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eastAsia="Arial" w:hAnsi="Arial" w:cs="Arial"/>
          <w:color w:val="4F81BD" w:themeColor="accent1"/>
          <w:lang w:eastAsia="en-US"/>
        </w:rPr>
        <w:id w:val="946273533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504183" w:rsidRPr="00E13BA1" w:rsidRDefault="00504183">
          <w:pPr>
            <w:pStyle w:val="NoSpacing"/>
            <w:spacing w:before="1540" w:after="240"/>
            <w:jc w:val="center"/>
            <w:rPr>
              <w:rFonts w:ascii="Arial" w:hAnsi="Arial" w:cs="Arial"/>
              <w:color w:val="4F81BD" w:themeColor="accent1"/>
            </w:rPr>
          </w:pPr>
          <w:r w:rsidRPr="00E13BA1">
            <w:rPr>
              <w:rFonts w:ascii="Arial" w:hAnsi="Arial" w:cs="Arial"/>
              <w:noProof/>
              <w:color w:val="4F81BD" w:themeColor="accent1"/>
              <w:lang w:eastAsia="en-US"/>
            </w:rPr>
            <w:drawing>
              <wp:inline distT="0" distB="0" distL="0" distR="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Arial" w:eastAsiaTheme="majorEastAsia" w:hAnsi="Arial" w:cs="Arial"/>
              <w:caps/>
              <w:color w:val="4F81BD" w:themeColor="accent1"/>
              <w:sz w:val="72"/>
              <w:szCs w:val="72"/>
            </w:rPr>
            <w:alias w:val="Title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504183" w:rsidRPr="00E13BA1" w:rsidRDefault="00504183">
              <w:pPr>
                <w:pStyle w:val="NoSpacing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="Arial" w:eastAsiaTheme="majorEastAsia" w:hAnsi="Arial" w:cs="Arial"/>
                  <w:caps/>
                  <w:color w:val="4F81BD" w:themeColor="accent1"/>
                  <w:sz w:val="80"/>
                  <w:szCs w:val="80"/>
                </w:rPr>
              </w:pPr>
              <w:r w:rsidRPr="00E13BA1">
                <w:rPr>
                  <w:rFonts w:ascii="Arial" w:eastAsiaTheme="majorEastAsia" w:hAnsi="Arial" w:cs="Arial"/>
                  <w:caps/>
                  <w:color w:val="4F81BD" w:themeColor="accent1"/>
                  <w:sz w:val="72"/>
                  <w:szCs w:val="72"/>
                </w:rPr>
                <w:t>CAN 4.0</w:t>
              </w:r>
            </w:p>
          </w:sdtContent>
        </w:sdt>
        <w:sdt>
          <w:sdtPr>
            <w:rPr>
              <w:rFonts w:ascii="Arial" w:hAnsi="Arial" w:cs="Arial"/>
              <w:color w:val="4F81BD" w:themeColor="accent1"/>
              <w:sz w:val="28"/>
              <w:szCs w:val="28"/>
            </w:rPr>
            <w:alias w:val="Subtitle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504183" w:rsidRPr="00E13BA1" w:rsidRDefault="00504183">
              <w:pPr>
                <w:pStyle w:val="NoSpacing"/>
                <w:jc w:val="center"/>
                <w:rPr>
                  <w:rFonts w:ascii="Arial" w:hAnsi="Arial" w:cs="Arial"/>
                  <w:color w:val="4F81BD" w:themeColor="accent1"/>
                  <w:sz w:val="28"/>
                  <w:szCs w:val="28"/>
                </w:rPr>
              </w:pPr>
              <w:r w:rsidRPr="00E13BA1">
                <w:rPr>
                  <w:rFonts w:ascii="Arial" w:hAnsi="Arial" w:cs="Arial"/>
                  <w:color w:val="4F81BD" w:themeColor="accent1"/>
                  <w:sz w:val="28"/>
                  <w:szCs w:val="28"/>
                </w:rPr>
                <w:t>Installation &amp; configuration</w:t>
              </w:r>
            </w:p>
          </w:sdtContent>
        </w:sdt>
        <w:p w:rsidR="00504183" w:rsidRPr="00E13BA1" w:rsidRDefault="004E017C">
          <w:pPr>
            <w:pStyle w:val="NoSpacing"/>
            <w:spacing w:before="480"/>
            <w:jc w:val="center"/>
            <w:rPr>
              <w:rFonts w:ascii="Arial" w:hAnsi="Arial" w:cs="Arial"/>
              <w:color w:val="4F81BD" w:themeColor="accent1"/>
            </w:rPr>
          </w:pPr>
          <w:r>
            <w:rPr>
              <w:noProof/>
            </w:rPr>
            <w:pict w14:anchorId="26CED36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&#13;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rFonts w:ascii="Arial" w:hAnsi="Arial" w:cs="Arial"/>
                          <w:caps/>
                          <w:color w:val="4F81BD" w:themeColor="accent1"/>
                          <w:sz w:val="28"/>
                          <w:szCs w:val="28"/>
                        </w:rPr>
                        <w:alias w:val="Date"/>
                        <w:tag w:val=""/>
                        <w:id w:val="1211922837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6-25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04183" w:rsidRPr="00E13BA1" w:rsidRDefault="00504183">
                          <w:pPr>
                            <w:pStyle w:val="NoSpacing"/>
                            <w:spacing w:after="40"/>
                            <w:jc w:val="center"/>
                            <w:rPr>
                              <w:rFonts w:ascii="Arial" w:hAnsi="Arial" w:cs="Arial"/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E13BA1">
                            <w:rPr>
                              <w:rFonts w:ascii="Arial" w:hAnsi="Arial" w:cs="Arial"/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June 25, 2019</w:t>
                          </w:r>
                        </w:p>
                      </w:sdtContent>
                    </w:sdt>
                    <w:p w:rsidR="00504183" w:rsidRPr="00E13BA1" w:rsidRDefault="004E017C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  <w:alias w:val="Company"/>
                          <w:tag w:val=""/>
                          <w:id w:val="-1417171890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504183" w:rsidRPr="00E13BA1">
                            <w:rPr>
                              <w:rFonts w:ascii="Arial" w:hAnsi="Arial" w:cs="Arial"/>
                              <w:caps/>
                              <w:color w:val="4F81BD" w:themeColor="accent1"/>
                            </w:rPr>
                            <w:t>Avanseus technologies PVT. LTD.</w:t>
                          </w:r>
                        </w:sdtContent>
                      </w:sdt>
                    </w:p>
                    <w:p w:rsidR="00504183" w:rsidRPr="00E13BA1" w:rsidRDefault="004E017C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4F81BD" w:themeColor="accent1"/>
                          </w:rPr>
                          <w:alias w:val="Address"/>
                          <w:tag w:val=""/>
                          <w:id w:val="-1808696915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EndPr/>
                        <w:sdtContent>
                          <w:r w:rsidR="00F871C4">
                            <w:rPr>
                              <w:rFonts w:ascii="Arial" w:hAnsi="Arial" w:cs="Arial"/>
                              <w:color w:val="4F81BD" w:themeColor="accent1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w:r>
          <w:r w:rsidR="00504183" w:rsidRPr="00E13BA1">
            <w:rPr>
              <w:rFonts w:ascii="Arial" w:hAnsi="Arial" w:cs="Arial"/>
              <w:noProof/>
              <w:color w:val="4F81BD" w:themeColor="accent1"/>
              <w:lang w:eastAsia="en-US"/>
            </w:rPr>
            <w:drawing>
              <wp:inline distT="0" distB="0" distL="0" distR="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04183" w:rsidRPr="00E13BA1" w:rsidRDefault="00504183">
          <w:r w:rsidRPr="00E13BA1">
            <w:br w:type="page"/>
          </w:r>
        </w:p>
      </w:sdtContent>
    </w:sdt>
    <w:p w:rsidR="005B3DA4" w:rsidRPr="00E13BA1" w:rsidRDefault="005B3DA4" w:rsidP="00E54993">
      <w:pPr>
        <w:rPr>
          <w:sz w:val="20"/>
          <w:szCs w:val="20"/>
        </w:rPr>
      </w:pPr>
    </w:p>
    <w:sdt>
      <w:sdtPr>
        <w:rPr>
          <w:rFonts w:eastAsia="Arial" w:cs="Arial"/>
          <w:b w:val="0"/>
          <w:bCs w:val="0"/>
          <w:sz w:val="22"/>
          <w:szCs w:val="22"/>
        </w:rPr>
        <w:id w:val="112050040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CC3991" w:rsidRPr="00E13BA1" w:rsidRDefault="00CC3991" w:rsidP="0036026D">
          <w:pPr>
            <w:pStyle w:val="TOCHeading"/>
            <w:jc w:val="center"/>
            <w:rPr>
              <w:rFonts w:cs="Arial"/>
            </w:rPr>
          </w:pPr>
          <w:r w:rsidRPr="00E13BA1">
            <w:rPr>
              <w:rFonts w:cs="Arial"/>
            </w:rPr>
            <w:t xml:space="preserve">Table of </w:t>
          </w:r>
          <w:r w:rsidR="00362319">
            <w:rPr>
              <w:rFonts w:cs="Arial"/>
            </w:rPr>
            <w:t>c</w:t>
          </w:r>
          <w:r w:rsidRPr="00E13BA1">
            <w:rPr>
              <w:rFonts w:cs="Arial"/>
            </w:rPr>
            <w:t>on</w:t>
          </w:r>
          <w:bookmarkStart w:id="0" w:name="_GoBack"/>
          <w:bookmarkEnd w:id="0"/>
          <w:r w:rsidRPr="00E13BA1">
            <w:rPr>
              <w:rFonts w:cs="Arial"/>
            </w:rPr>
            <w:t>tents</w:t>
          </w:r>
        </w:p>
        <w:p w:rsidR="00844271" w:rsidRDefault="00ED7F2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lang w:val="en-IN"/>
            </w:rPr>
          </w:pPr>
          <w:r w:rsidRPr="00E13BA1">
            <w:rPr>
              <w:bCs w:val="0"/>
            </w:rPr>
            <w:fldChar w:fldCharType="begin"/>
          </w:r>
          <w:r w:rsidR="00CC3991" w:rsidRPr="00E13BA1">
            <w:instrText xml:space="preserve"> TOC \o "1-3" \h \z \u </w:instrText>
          </w:r>
          <w:r w:rsidRPr="00E13BA1">
            <w:rPr>
              <w:bCs w:val="0"/>
            </w:rPr>
            <w:fldChar w:fldCharType="separate"/>
          </w:r>
          <w:hyperlink w:anchor="_Toc13645796" w:history="1">
            <w:r w:rsidR="00844271" w:rsidRPr="00FA78A9">
              <w:rPr>
                <w:rStyle w:val="Hyperlink"/>
                <w:noProof/>
              </w:rPr>
              <w:t>Initial configuration steps</w:t>
            </w:r>
            <w:r w:rsidR="00844271">
              <w:rPr>
                <w:noProof/>
                <w:webHidden/>
              </w:rPr>
              <w:tab/>
            </w:r>
            <w:r w:rsidR="00844271">
              <w:rPr>
                <w:noProof/>
                <w:webHidden/>
              </w:rPr>
              <w:fldChar w:fldCharType="begin"/>
            </w:r>
            <w:r w:rsidR="00844271">
              <w:rPr>
                <w:noProof/>
                <w:webHidden/>
              </w:rPr>
              <w:instrText xml:space="preserve"> PAGEREF _Toc13645796 \h </w:instrText>
            </w:r>
            <w:r w:rsidR="00844271">
              <w:rPr>
                <w:noProof/>
                <w:webHidden/>
              </w:rPr>
            </w:r>
            <w:r w:rsidR="00844271">
              <w:rPr>
                <w:noProof/>
                <w:webHidden/>
              </w:rPr>
              <w:fldChar w:fldCharType="separate"/>
            </w:r>
            <w:r w:rsidR="00844271">
              <w:rPr>
                <w:noProof/>
                <w:webHidden/>
              </w:rPr>
              <w:t>2</w:t>
            </w:r>
            <w:r w:rsidR="00844271">
              <w:rPr>
                <w:noProof/>
                <w:webHidden/>
              </w:rPr>
              <w:fldChar w:fldCharType="end"/>
            </w:r>
          </w:hyperlink>
        </w:p>
        <w:p w:rsidR="00844271" w:rsidRDefault="0084427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lang w:val="en-IN"/>
            </w:rPr>
          </w:pPr>
          <w:hyperlink w:anchor="_Toc13645797" w:history="1">
            <w:r w:rsidRPr="00FA78A9">
              <w:rPr>
                <w:rStyle w:val="Hyperlink"/>
                <w:noProof/>
              </w:rPr>
              <w:t>Manual verification steps (using utilities)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_Toc13645797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271" w:rsidRDefault="0084427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lang w:val="en-IN"/>
            </w:rPr>
          </w:pPr>
          <w:hyperlink w:anchor="_Toc13645798" w:history="1">
            <w:r w:rsidRPr="00FA78A9">
              <w:rPr>
                <w:rStyle w:val="Hyperlink"/>
                <w:noProof/>
              </w:rPr>
              <w:t>Notes on CAN entity hierarchy and their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_Toc13645798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3991" w:rsidRPr="00E13BA1" w:rsidRDefault="00ED7F2A">
          <w:r w:rsidRPr="00E13BA1">
            <w:rPr>
              <w:b/>
              <w:bCs/>
              <w:noProof/>
            </w:rPr>
            <w:fldChar w:fldCharType="end"/>
          </w:r>
        </w:p>
      </w:sdtContent>
    </w:sdt>
    <w:p w:rsidR="005B3DA4" w:rsidRPr="00E13BA1" w:rsidRDefault="005B3DA4">
      <w:pPr>
        <w:rPr>
          <w:sz w:val="20"/>
          <w:szCs w:val="20"/>
        </w:rPr>
      </w:pPr>
      <w:r w:rsidRPr="00E13BA1">
        <w:rPr>
          <w:sz w:val="20"/>
          <w:szCs w:val="20"/>
        </w:rPr>
        <w:br w:type="page"/>
      </w:r>
    </w:p>
    <w:p w:rsidR="005F5DD8" w:rsidRPr="00E13BA1" w:rsidRDefault="00D77DAA" w:rsidP="00E13BA1">
      <w:pPr>
        <w:pStyle w:val="Heading1"/>
      </w:pPr>
      <w:bookmarkStart w:id="1" w:name="_Toc13645796"/>
      <w:r w:rsidRPr="00E13BA1">
        <w:lastRenderedPageBreak/>
        <w:t>Initial configuration</w:t>
      </w:r>
      <w:r w:rsidR="00DD550D" w:rsidRPr="00E13BA1">
        <w:t xml:space="preserve"> steps</w:t>
      </w:r>
      <w:bookmarkEnd w:id="1"/>
    </w:p>
    <w:p w:rsidR="005F5DD8" w:rsidRPr="00E13BA1" w:rsidRDefault="005F5DD8" w:rsidP="00E13BA1">
      <w:pPr>
        <w:rPr>
          <w:sz w:val="20"/>
          <w:szCs w:val="20"/>
        </w:rPr>
      </w:pPr>
    </w:p>
    <w:p w:rsidR="005F5DD8" w:rsidRPr="00E13BA1" w:rsidRDefault="00DD550D" w:rsidP="00E13BA1">
      <w:pPr>
        <w:numPr>
          <w:ilvl w:val="0"/>
          <w:numId w:val="4"/>
        </w:numPr>
        <w:rPr>
          <w:sz w:val="20"/>
          <w:szCs w:val="20"/>
        </w:rPr>
      </w:pPr>
      <w:r w:rsidRPr="00E13BA1">
        <w:rPr>
          <w:sz w:val="20"/>
          <w:szCs w:val="20"/>
        </w:rPr>
        <w:t xml:space="preserve">Setup </w:t>
      </w:r>
      <w:r w:rsidR="0078582B">
        <w:rPr>
          <w:sz w:val="20"/>
          <w:szCs w:val="20"/>
        </w:rPr>
        <w:t xml:space="preserve">the </w:t>
      </w:r>
      <w:r w:rsidRPr="00E13BA1">
        <w:rPr>
          <w:sz w:val="20"/>
          <w:szCs w:val="20"/>
        </w:rPr>
        <w:t>Open-DS &amp; Mongo-DB.</w:t>
      </w:r>
      <w:r w:rsidR="009F6A0E">
        <w:rPr>
          <w:sz w:val="20"/>
          <w:szCs w:val="20"/>
        </w:rPr>
        <w:t xml:space="preserve"> If required</w:t>
      </w:r>
      <w:r w:rsidR="008C0B52">
        <w:rPr>
          <w:sz w:val="20"/>
          <w:szCs w:val="20"/>
        </w:rPr>
        <w:t>,</w:t>
      </w:r>
      <w:r w:rsidR="009F6A0E">
        <w:rPr>
          <w:sz w:val="20"/>
          <w:szCs w:val="20"/>
        </w:rPr>
        <w:t xml:space="preserve"> refer vendor documentation.</w:t>
      </w:r>
    </w:p>
    <w:p w:rsidR="00142555" w:rsidRPr="00E13BA1" w:rsidRDefault="00142555" w:rsidP="00E13BA1">
      <w:pPr>
        <w:ind w:left="720"/>
        <w:rPr>
          <w:sz w:val="20"/>
          <w:szCs w:val="20"/>
        </w:rPr>
      </w:pPr>
    </w:p>
    <w:p w:rsidR="005F5DD8" w:rsidRPr="00E13BA1" w:rsidRDefault="00DD550D" w:rsidP="00E13BA1">
      <w:pPr>
        <w:numPr>
          <w:ilvl w:val="0"/>
          <w:numId w:val="4"/>
        </w:numPr>
        <w:rPr>
          <w:sz w:val="20"/>
          <w:szCs w:val="20"/>
        </w:rPr>
      </w:pPr>
      <w:r w:rsidRPr="00E13BA1">
        <w:rPr>
          <w:sz w:val="20"/>
          <w:szCs w:val="20"/>
        </w:rPr>
        <w:t xml:space="preserve">Setup </w:t>
      </w:r>
      <w:r w:rsidR="0078582B">
        <w:rPr>
          <w:sz w:val="20"/>
          <w:szCs w:val="20"/>
        </w:rPr>
        <w:t xml:space="preserve">the </w:t>
      </w:r>
      <w:r w:rsidRPr="00E13BA1">
        <w:rPr>
          <w:sz w:val="20"/>
          <w:szCs w:val="20"/>
        </w:rPr>
        <w:t>tomcats for CAN, CAS &amp; GSC</w:t>
      </w:r>
      <w:r w:rsidR="00966F86">
        <w:rPr>
          <w:sz w:val="20"/>
          <w:szCs w:val="20"/>
        </w:rPr>
        <w:t>.</w:t>
      </w:r>
    </w:p>
    <w:p w:rsidR="00142555" w:rsidRPr="00E13BA1" w:rsidRDefault="00142555" w:rsidP="00E13BA1">
      <w:pPr>
        <w:ind w:left="720"/>
        <w:rPr>
          <w:sz w:val="20"/>
          <w:szCs w:val="20"/>
        </w:rPr>
      </w:pPr>
    </w:p>
    <w:p w:rsidR="005F5DD8" w:rsidRPr="00E13BA1" w:rsidRDefault="00DD550D" w:rsidP="00E13BA1">
      <w:pPr>
        <w:numPr>
          <w:ilvl w:val="0"/>
          <w:numId w:val="4"/>
        </w:numPr>
        <w:rPr>
          <w:sz w:val="20"/>
          <w:szCs w:val="20"/>
        </w:rPr>
      </w:pPr>
      <w:r w:rsidRPr="00E13BA1">
        <w:rPr>
          <w:sz w:val="20"/>
          <w:szCs w:val="20"/>
        </w:rPr>
        <w:t>Configure the “config.</w:t>
      </w:r>
      <w:r w:rsidR="00D93E6A">
        <w:rPr>
          <w:sz w:val="20"/>
          <w:szCs w:val="20"/>
        </w:rPr>
        <w:t xml:space="preserve"> </w:t>
      </w:r>
      <w:r w:rsidRPr="00E13BA1">
        <w:rPr>
          <w:sz w:val="20"/>
          <w:szCs w:val="20"/>
        </w:rPr>
        <w:t xml:space="preserve">properties” file inside tomcat home directories for each </w:t>
      </w:r>
      <w:r w:rsidR="008349DE">
        <w:rPr>
          <w:sz w:val="20"/>
          <w:szCs w:val="20"/>
        </w:rPr>
        <w:t>module based on the environment</w:t>
      </w:r>
      <w:r w:rsidRPr="00E13BA1">
        <w:rPr>
          <w:sz w:val="20"/>
          <w:szCs w:val="20"/>
        </w:rPr>
        <w:t xml:space="preserve"> i.e. IP’s &amp; ports. </w:t>
      </w:r>
      <w:r w:rsidR="00966F86">
        <w:rPr>
          <w:sz w:val="20"/>
          <w:szCs w:val="20"/>
        </w:rPr>
        <w:t>See</w:t>
      </w:r>
      <w:r w:rsidRPr="00E13BA1">
        <w:rPr>
          <w:sz w:val="20"/>
          <w:szCs w:val="20"/>
        </w:rPr>
        <w:t xml:space="preserve"> the sample content</w:t>
      </w:r>
      <w:r w:rsidR="00966F86">
        <w:rPr>
          <w:sz w:val="20"/>
          <w:szCs w:val="20"/>
        </w:rPr>
        <w:t xml:space="preserve"> below</w:t>
      </w:r>
      <w:r w:rsidRPr="00E13BA1">
        <w:rPr>
          <w:sz w:val="20"/>
          <w:szCs w:val="20"/>
        </w:rPr>
        <w:t>:</w:t>
      </w:r>
    </w:p>
    <w:p w:rsidR="00504183" w:rsidRPr="00E13BA1" w:rsidRDefault="00504183" w:rsidP="00E13BA1">
      <w:pPr>
        <w:ind w:left="720"/>
        <w:rPr>
          <w:rFonts w:eastAsia="Courier New"/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504183" w:rsidRPr="00E13BA1" w:rsidTr="00504183">
        <w:tc>
          <w:tcPr>
            <w:tcW w:w="9350" w:type="dxa"/>
          </w:tcPr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#Domain details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avanseus.app.cas.domain=10.2.2.100:8001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avanseus.app.can.domain=127.0.0.1:8081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avanseus.app.sih.domain=10.2.2.53:8080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#Domain protocol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avanseus.protocol=http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#Host details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avanseus.app.cas.host=10.2.2.100:8001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avanseus.app.can.host=10.8.0.6:8080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avanseus.app.sih.host=10.8.0.6:8080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#MongoDb configuration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avanseus.mongodb.ip=10.2.2.100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avanseus.mongodb.port=27017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avanseus.mongodb.username=ericssonalarm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avanseus.mongodb.password=ericssonalarm$0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avanseus.mongodb.dbName=ericssonalarm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#Note: This configuration is needed to get admin rights.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avanseus.mongodb.admin.username=ericssonalarmAdmin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avanseus.mongodb.admin.password=ericssonalarmAdmin$0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avanseus.mongodb.admin.dbName=ericssonalarmAdmin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#log configuration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avanseus.log.path=/Users/avanseustechnologies/tomcat8/logs1/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avanseus.log.thread.poolsize=20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#LDAP server configuration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avanseus.ldap.organisation=employee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avanseus.ldap.domain=avanseus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avanseus.ldap.url1=ldap://10.2.2.101:1389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avanseus.ldap.url2=ldap://10.2.2.101:1389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avanseus.ldap.userDn=cn=Directory Manager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avanseus.ldap.password=password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#NAS path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avanseus.app.nas.path=/Users/avanseustechnologies/nasmount/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#Email Config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avanseus.email.fromId=can.admin@avanseus.com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avanseus.email.pwd=canadmin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lastRenderedPageBreak/>
              <w:t>avanseus.email.host=smtp.gmail.com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avanseus.email.fromName=Admin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avanseus.email.port=587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#Cluster node configuration</w:t>
            </w:r>
          </w:p>
          <w:p w:rsidR="00504183" w:rsidRPr="00E13BA1" w:rsidRDefault="00504183" w:rsidP="00E13BA1">
            <w:pPr>
              <w:spacing w:line="276" w:lineRule="auto"/>
              <w:ind w:left="439"/>
              <w:rPr>
                <w:rFonts w:eastAsia="Courier New"/>
                <w:noProof/>
                <w:sz w:val="18"/>
                <w:szCs w:val="18"/>
              </w:rPr>
            </w:pPr>
            <w:r w:rsidRPr="00E13BA1">
              <w:rPr>
                <w:rFonts w:eastAsia="Courier New"/>
                <w:noProof/>
                <w:sz w:val="18"/>
                <w:szCs w:val="18"/>
              </w:rPr>
              <w:t>avanseus.predictionNode.name=nodeA</w:t>
            </w:r>
          </w:p>
          <w:p w:rsidR="00504183" w:rsidRPr="00E13BA1" w:rsidRDefault="00504183" w:rsidP="00E13BA1">
            <w:pPr>
              <w:spacing w:line="276" w:lineRule="auto"/>
              <w:rPr>
                <w:rFonts w:eastAsia="Courier New"/>
                <w:sz w:val="16"/>
                <w:szCs w:val="16"/>
              </w:rPr>
            </w:pPr>
          </w:p>
        </w:tc>
      </w:tr>
    </w:tbl>
    <w:p w:rsidR="005F5DD8" w:rsidRPr="00E13BA1" w:rsidRDefault="005F5DD8" w:rsidP="00E13BA1">
      <w:pPr>
        <w:rPr>
          <w:rFonts w:eastAsia="Courier New"/>
          <w:sz w:val="16"/>
          <w:szCs w:val="16"/>
        </w:rPr>
      </w:pPr>
    </w:p>
    <w:p w:rsidR="00504183" w:rsidRPr="00E13BA1" w:rsidRDefault="00504183" w:rsidP="00E13BA1">
      <w:pPr>
        <w:rPr>
          <w:rFonts w:eastAsia="Courier New"/>
          <w:sz w:val="20"/>
          <w:szCs w:val="20"/>
        </w:rPr>
      </w:pPr>
    </w:p>
    <w:p w:rsidR="00222F7A" w:rsidRDefault="00DD550D" w:rsidP="00E13BA1">
      <w:pPr>
        <w:numPr>
          <w:ilvl w:val="0"/>
          <w:numId w:val="4"/>
        </w:numPr>
        <w:rPr>
          <w:sz w:val="20"/>
          <w:szCs w:val="20"/>
        </w:rPr>
      </w:pPr>
      <w:r w:rsidRPr="00E13BA1">
        <w:rPr>
          <w:sz w:val="20"/>
          <w:szCs w:val="20"/>
        </w:rPr>
        <w:t xml:space="preserve">Create a user in MongoDB and import the collections </w:t>
      </w:r>
      <w:r w:rsidR="00C12116">
        <w:rPr>
          <w:sz w:val="20"/>
          <w:szCs w:val="20"/>
        </w:rPr>
        <w:t>that</w:t>
      </w:r>
      <w:r w:rsidR="00C12116" w:rsidRPr="00E13BA1">
        <w:rPr>
          <w:sz w:val="20"/>
          <w:szCs w:val="20"/>
        </w:rPr>
        <w:t xml:space="preserve"> </w:t>
      </w:r>
      <w:r w:rsidRPr="00E13BA1">
        <w:rPr>
          <w:sz w:val="20"/>
          <w:szCs w:val="20"/>
        </w:rPr>
        <w:t>are available in “</w:t>
      </w:r>
      <w:proofErr w:type="spellStart"/>
      <w:r w:rsidRPr="00E13BA1">
        <w:rPr>
          <w:sz w:val="20"/>
          <w:szCs w:val="20"/>
        </w:rPr>
        <w:t>MasterTables</w:t>
      </w:r>
      <w:proofErr w:type="spellEnd"/>
      <w:r w:rsidRPr="00E13BA1">
        <w:rPr>
          <w:sz w:val="20"/>
          <w:szCs w:val="20"/>
        </w:rPr>
        <w:t xml:space="preserve">” directory </w:t>
      </w:r>
      <w:r w:rsidR="007436FE" w:rsidRPr="00E13BA1">
        <w:rPr>
          <w:sz w:val="20"/>
          <w:szCs w:val="20"/>
        </w:rPr>
        <w:t>of</w:t>
      </w:r>
      <w:r w:rsidR="00504183" w:rsidRPr="00E13BA1">
        <w:rPr>
          <w:sz w:val="20"/>
          <w:szCs w:val="20"/>
        </w:rPr>
        <w:t xml:space="preserve"> release repository</w:t>
      </w:r>
      <w:r w:rsidRPr="00E13BA1">
        <w:rPr>
          <w:sz w:val="20"/>
          <w:szCs w:val="20"/>
        </w:rPr>
        <w:t>.</w:t>
      </w:r>
      <w:r w:rsidR="00CC6475">
        <w:rPr>
          <w:sz w:val="20"/>
          <w:szCs w:val="20"/>
        </w:rPr>
        <w:t xml:space="preserve"> </w:t>
      </w:r>
      <w:r w:rsidRPr="00E13BA1">
        <w:rPr>
          <w:sz w:val="20"/>
          <w:szCs w:val="20"/>
        </w:rPr>
        <w:t xml:space="preserve">Following are the collections </w:t>
      </w:r>
      <w:r w:rsidR="002C4BD1">
        <w:rPr>
          <w:sz w:val="20"/>
          <w:szCs w:val="20"/>
        </w:rPr>
        <w:t>and</w:t>
      </w:r>
      <w:r w:rsidRPr="00E13BA1">
        <w:rPr>
          <w:sz w:val="20"/>
          <w:szCs w:val="20"/>
        </w:rPr>
        <w:t xml:space="preserve"> their purpose</w:t>
      </w:r>
      <w:r w:rsidR="00883077">
        <w:rPr>
          <w:sz w:val="20"/>
          <w:szCs w:val="20"/>
        </w:rPr>
        <w:t>s</w:t>
      </w:r>
      <w:r w:rsidR="007436FE" w:rsidRPr="00E13BA1">
        <w:rPr>
          <w:sz w:val="20"/>
          <w:szCs w:val="20"/>
        </w:rPr>
        <w:t>:</w:t>
      </w:r>
    </w:p>
    <w:p w:rsidR="00883077" w:rsidRPr="00E13BA1" w:rsidRDefault="00883077" w:rsidP="008B182E">
      <w:pPr>
        <w:ind w:left="720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4819"/>
      </w:tblGrid>
      <w:tr w:rsidR="00222F7A" w:rsidRPr="00E13BA1" w:rsidTr="00DB0AF8">
        <w:trPr>
          <w:tblHeader/>
        </w:trPr>
        <w:tc>
          <w:tcPr>
            <w:tcW w:w="3811" w:type="dxa"/>
            <w:shd w:val="clear" w:color="auto" w:fill="BFBFBF" w:themeFill="background1" w:themeFillShade="BF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3BA1">
              <w:rPr>
                <w:sz w:val="20"/>
                <w:szCs w:val="20"/>
              </w:rPr>
              <w:t>Entity name</w:t>
            </w:r>
          </w:p>
        </w:tc>
        <w:tc>
          <w:tcPr>
            <w:tcW w:w="4819" w:type="dxa"/>
            <w:shd w:val="clear" w:color="auto" w:fill="BFBFBF" w:themeFill="background1" w:themeFillShade="BF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3BA1">
              <w:rPr>
                <w:sz w:val="20"/>
                <w:szCs w:val="20"/>
              </w:rPr>
              <w:t>Purpose</w:t>
            </w:r>
          </w:p>
        </w:tc>
      </w:tr>
      <w:tr w:rsidR="00222F7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sz w:val="20"/>
                <w:szCs w:val="20"/>
              </w:rPr>
            </w:pPr>
            <w:r w:rsidRPr="00E13BA1">
              <w:rPr>
                <w:color w:val="000000"/>
                <w:sz w:val="20"/>
                <w:szCs w:val="20"/>
              </w:rPr>
              <w:t xml:space="preserve">5bed7c01fd9b9d519fedd798, 5bed7c22fd9b9d519fedd79b, 5d0ce5a1cbaaab22bc8aa286, 5bed7f6afd9b9d519ffb5776, Resource &amp; </w:t>
            </w:r>
            <w:proofErr w:type="spellStart"/>
            <w:r w:rsidRPr="00E13BA1">
              <w:rPr>
                <w:color w:val="000000"/>
                <w:sz w:val="20"/>
                <w:szCs w:val="20"/>
              </w:rPr>
              <w:t>ResourceEntity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222F7A" w:rsidRPr="00E13BA1" w:rsidRDefault="008B182E" w:rsidP="00E13B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222F7A" w:rsidRPr="00E13BA1">
              <w:rPr>
                <w:color w:val="000000"/>
                <w:sz w:val="20"/>
                <w:szCs w:val="20"/>
              </w:rPr>
              <w:t xml:space="preserve"> default data for resource file load screen</w:t>
            </w:r>
          </w:p>
        </w:tc>
      </w:tr>
      <w:tr w:rsidR="00222F7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AlertEmailConfiguration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222F7A" w:rsidRPr="00E13BA1" w:rsidRDefault="00E87302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222F7A" w:rsidRPr="00E13BA1">
              <w:rPr>
                <w:color w:val="000000"/>
                <w:sz w:val="20"/>
                <w:szCs w:val="20"/>
              </w:rPr>
              <w:t xml:space="preserve"> initial data for Notification handler screen</w:t>
            </w:r>
          </w:p>
        </w:tc>
      </w:tr>
      <w:tr w:rsidR="00222F7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DefaultComplexCodeROE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222F7A" w:rsidRPr="00E13BA1" w:rsidRDefault="00E87302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222F7A" w:rsidRPr="00E13BA1">
              <w:rPr>
                <w:color w:val="000000"/>
                <w:sz w:val="20"/>
                <w:szCs w:val="20"/>
              </w:rPr>
              <w:t xml:space="preserve"> default configuration for ROE screen</w:t>
            </w:r>
          </w:p>
        </w:tc>
      </w:tr>
      <w:tr w:rsidR="00222F7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E13BA1">
              <w:rPr>
                <w:sz w:val="20"/>
                <w:szCs w:val="20"/>
              </w:rPr>
              <w:t>Config</w:t>
            </w:r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E13BA1">
              <w:rPr>
                <w:sz w:val="20"/>
                <w:szCs w:val="20"/>
              </w:rPr>
              <w:t>Generic configuration table</w:t>
            </w:r>
          </w:p>
        </w:tc>
      </w:tr>
      <w:tr w:rsidR="00222F7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13BA1">
              <w:rPr>
                <w:sz w:val="20"/>
                <w:szCs w:val="20"/>
              </w:rPr>
              <w:t>EmployeeAccess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C539B3" w:rsidRDefault="00143B3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</w:t>
            </w:r>
            <w:r w:rsidR="002325A9">
              <w:rPr>
                <w:sz w:val="20"/>
                <w:szCs w:val="20"/>
              </w:rPr>
              <w:t xml:space="preserve"> the i</w:t>
            </w:r>
            <w:r w:rsidR="00ED7F2A">
              <w:rPr>
                <w:sz w:val="20"/>
                <w:szCs w:val="20"/>
              </w:rPr>
              <w:t xml:space="preserve">nitial user </w:t>
            </w:r>
            <w:r w:rsidR="002325A9">
              <w:rPr>
                <w:sz w:val="20"/>
                <w:szCs w:val="20"/>
              </w:rPr>
              <w:t>id as '</w:t>
            </w:r>
            <w:proofErr w:type="spellStart"/>
            <w:r w:rsidR="00ED7F2A">
              <w:rPr>
                <w:sz w:val="20"/>
                <w:szCs w:val="20"/>
              </w:rPr>
              <w:t>canadmin</w:t>
            </w:r>
            <w:proofErr w:type="spellEnd"/>
            <w:r w:rsidR="002325A9">
              <w:rPr>
                <w:sz w:val="20"/>
                <w:szCs w:val="20"/>
              </w:rPr>
              <w:t>'.</w:t>
            </w:r>
          </w:p>
        </w:tc>
      </w:tr>
      <w:tr w:rsidR="00222F7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EntityFilterMaster</w:t>
            </w:r>
            <w:proofErr w:type="spellEnd"/>
            <w:r w:rsidRPr="00E13BA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3BA1">
              <w:rPr>
                <w:color w:val="000000"/>
                <w:sz w:val="20"/>
                <w:szCs w:val="20"/>
              </w:rPr>
              <w:t>EntityFilterMasterQuery</w:t>
            </w:r>
            <w:proofErr w:type="spellEnd"/>
            <w:r w:rsidRPr="00E13BA1">
              <w:rPr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E13BA1">
              <w:rPr>
                <w:color w:val="000000"/>
                <w:sz w:val="20"/>
                <w:szCs w:val="20"/>
              </w:rPr>
              <w:t>EquipmentIcon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222F7A" w:rsidRPr="00E13BA1" w:rsidRDefault="00E87302" w:rsidP="00E13B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222F7A" w:rsidRPr="00E13BA1">
              <w:rPr>
                <w:color w:val="000000"/>
                <w:sz w:val="20"/>
                <w:szCs w:val="20"/>
              </w:rPr>
              <w:t xml:space="preserve"> default values for Cross domain correlation screen</w:t>
            </w:r>
          </w:p>
        </w:tc>
      </w:tr>
      <w:tr w:rsidR="00222F7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EventFileFormat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222F7A" w:rsidRPr="00E13BA1" w:rsidRDefault="00E87302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222F7A" w:rsidRPr="00E13BA1">
              <w:rPr>
                <w:color w:val="000000"/>
                <w:sz w:val="20"/>
                <w:szCs w:val="20"/>
              </w:rPr>
              <w:t xml:space="preserve"> default data for Parser screen</w:t>
            </w:r>
          </w:p>
        </w:tc>
      </w:tr>
      <w:tr w:rsidR="00222F7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sz w:val="20"/>
                <w:szCs w:val="20"/>
              </w:rPr>
              <w:t>EventFileFormatTemplate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E13BA1">
              <w:rPr>
                <w:sz w:val="20"/>
                <w:szCs w:val="20"/>
              </w:rPr>
              <w:t>Has master code template used for parser</w:t>
            </w:r>
          </w:p>
        </w:tc>
      </w:tr>
      <w:tr w:rsidR="00222F7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ExcelPageConfiguration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222F7A" w:rsidRPr="00E13BA1" w:rsidRDefault="00E87302" w:rsidP="00E13B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222F7A" w:rsidRPr="00E13BA1">
              <w:rPr>
                <w:color w:val="000000"/>
                <w:sz w:val="20"/>
                <w:szCs w:val="20"/>
              </w:rPr>
              <w:t xml:space="preserve"> default data for Excel page configuration screen</w:t>
            </w:r>
          </w:p>
        </w:tc>
      </w:tr>
      <w:tr w:rsidR="00222F7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sz w:val="20"/>
                <w:szCs w:val="20"/>
              </w:rPr>
              <w:t>ExcelPageConfigurationTemplate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E13BA1">
              <w:rPr>
                <w:sz w:val="20"/>
                <w:szCs w:val="20"/>
              </w:rPr>
              <w:t>Has master code template used for excel report generation</w:t>
            </w:r>
          </w:p>
        </w:tc>
      </w:tr>
      <w:tr w:rsidR="00222F7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ExcelReportConfiguration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222F7A" w:rsidRPr="00E13BA1" w:rsidRDefault="00E87302" w:rsidP="00E13B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222F7A" w:rsidRPr="00E13BA1">
              <w:rPr>
                <w:color w:val="000000"/>
                <w:sz w:val="20"/>
                <w:szCs w:val="20"/>
              </w:rPr>
              <w:t xml:space="preserve"> default data for Excel report configuration screen</w:t>
            </w:r>
          </w:p>
        </w:tc>
      </w:tr>
      <w:tr w:rsidR="00222F7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222F7A" w:rsidRPr="00E13BA1" w:rsidRDefault="00222F7A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FieldLearntCauses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222F7A" w:rsidRPr="00E13BA1" w:rsidRDefault="00E87302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222F7A" w:rsidRPr="00E13BA1">
              <w:rPr>
                <w:color w:val="000000"/>
                <w:sz w:val="20"/>
                <w:szCs w:val="20"/>
              </w:rPr>
              <w:t xml:space="preserve"> default data of Root cause learnt from the field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FileCollectionConfiguration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3E54A8" w:rsidRPr="00E13BA1" w:rsidRDefault="00E87302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Contains </w:t>
            </w:r>
            <w:r w:rsidR="003E54A8" w:rsidRPr="00E13BA1">
              <w:rPr>
                <w:color w:val="000000"/>
                <w:sz w:val="20"/>
                <w:szCs w:val="20"/>
              </w:rPr>
              <w:t>default data for file collection screen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PostPredictionProcess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3E54A8" w:rsidRPr="00E13BA1" w:rsidRDefault="00E87302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3E54A8" w:rsidRPr="00E13BA1">
              <w:rPr>
                <w:color w:val="000000"/>
                <w:sz w:val="20"/>
                <w:szCs w:val="20"/>
              </w:rPr>
              <w:t xml:space="preserve"> default data for Post prediction process screen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sz w:val="20"/>
                <w:szCs w:val="20"/>
              </w:rPr>
              <w:t>PostProcessorTemplate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E13BA1">
              <w:rPr>
                <w:sz w:val="20"/>
                <w:szCs w:val="20"/>
              </w:rPr>
              <w:t>Has master code template used for parser’s post-processor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sz w:val="20"/>
                <w:szCs w:val="20"/>
              </w:rPr>
            </w:pPr>
            <w:r w:rsidRPr="00E13BA1">
              <w:rPr>
                <w:color w:val="000000"/>
                <w:sz w:val="20"/>
                <w:szCs w:val="20"/>
              </w:rPr>
              <w:t>Postprocessor</w:t>
            </w:r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3E54A8" w:rsidRPr="00E13BA1" w:rsidRDefault="00E87302" w:rsidP="00E13B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3E54A8" w:rsidRPr="00E13BA1">
              <w:rPr>
                <w:color w:val="000000"/>
                <w:sz w:val="20"/>
                <w:szCs w:val="20"/>
              </w:rPr>
              <w:t xml:space="preserve"> default data for post processor screen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PredictionAssignmentPolicy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3E54A8" w:rsidRPr="00E13BA1" w:rsidRDefault="00E87302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Contains </w:t>
            </w:r>
            <w:r w:rsidR="003E54A8" w:rsidRPr="00E13BA1">
              <w:rPr>
                <w:color w:val="000000"/>
                <w:sz w:val="20"/>
                <w:szCs w:val="20"/>
              </w:rPr>
              <w:t>default data for prediction assignment policy screen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sz w:val="20"/>
                <w:szCs w:val="20"/>
              </w:rPr>
              <w:t>PreProcessorTemplate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E13BA1">
              <w:rPr>
                <w:sz w:val="20"/>
                <w:szCs w:val="20"/>
              </w:rPr>
              <w:t>Has master code template used for parser’s pre-processor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13BA1">
              <w:rPr>
                <w:sz w:val="20"/>
                <w:szCs w:val="20"/>
              </w:rPr>
              <w:t>PredictionFilter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sz w:val="20"/>
                <w:szCs w:val="20"/>
              </w:rPr>
            </w:pPr>
            <w:r w:rsidRPr="00E13BA1">
              <w:rPr>
                <w:sz w:val="20"/>
                <w:szCs w:val="20"/>
              </w:rPr>
              <w:t>Has master code logic for prediction filtration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13BA1">
              <w:rPr>
                <w:sz w:val="20"/>
                <w:szCs w:val="20"/>
              </w:rPr>
              <w:lastRenderedPageBreak/>
              <w:t>PredictionFilterTemplate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sz w:val="20"/>
                <w:szCs w:val="20"/>
              </w:rPr>
            </w:pPr>
            <w:r w:rsidRPr="00E13BA1">
              <w:rPr>
                <w:sz w:val="20"/>
                <w:szCs w:val="20"/>
              </w:rPr>
              <w:t>Has master code template for prediction filtration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PredictionKeyFilter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3E54A8" w:rsidRPr="00E13BA1" w:rsidRDefault="00E87302" w:rsidP="00E13B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3E54A8" w:rsidRPr="00E13BA1">
              <w:rPr>
                <w:color w:val="000000"/>
                <w:sz w:val="20"/>
                <w:szCs w:val="20"/>
              </w:rPr>
              <w:t xml:space="preserve"> default data for prediction filter screen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PredictionNode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3E54A8" w:rsidRPr="00E13BA1" w:rsidRDefault="00E87302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3E54A8" w:rsidRPr="00E13BA1">
              <w:rPr>
                <w:color w:val="000000"/>
                <w:sz w:val="20"/>
                <w:szCs w:val="20"/>
              </w:rPr>
              <w:t xml:space="preserve"> default data for Prediction nodes. Default is 3 nodes as of now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E13BA1">
              <w:rPr>
                <w:color w:val="000000"/>
                <w:sz w:val="20"/>
                <w:szCs w:val="20"/>
              </w:rPr>
              <w:t>Preprocessor</w:t>
            </w:r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3E54A8" w:rsidRPr="00E13BA1" w:rsidRDefault="00E87302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3E54A8" w:rsidRPr="00E13BA1">
              <w:rPr>
                <w:color w:val="000000"/>
                <w:sz w:val="20"/>
                <w:szCs w:val="20"/>
              </w:rPr>
              <w:t xml:space="preserve"> default data for pre-processor screen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RoeConfigTemplate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E13BA1">
              <w:rPr>
                <w:color w:val="000000"/>
                <w:sz w:val="20"/>
                <w:szCs w:val="20"/>
              </w:rPr>
              <w:t xml:space="preserve">Has master code template for </w:t>
            </w:r>
            <w:proofErr w:type="spellStart"/>
            <w:r w:rsidRPr="00E13BA1">
              <w:rPr>
                <w:color w:val="000000"/>
                <w:sz w:val="20"/>
                <w:szCs w:val="20"/>
              </w:rPr>
              <w:t>RoE</w:t>
            </w:r>
            <w:proofErr w:type="spellEnd"/>
            <w:r w:rsidRPr="00E13BA1">
              <w:rPr>
                <w:color w:val="000000"/>
                <w:sz w:val="20"/>
                <w:szCs w:val="20"/>
              </w:rPr>
              <w:t xml:space="preserve"> configuration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E13BA1" w:rsidRDefault="003E54A8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RoeWeightageConfig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3E54A8" w:rsidRPr="00E13BA1" w:rsidRDefault="0012067E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3E54A8" w:rsidRPr="00E13BA1">
              <w:rPr>
                <w:color w:val="000000"/>
                <w:sz w:val="20"/>
                <w:szCs w:val="20"/>
              </w:rPr>
              <w:t xml:space="preserve"> default data for </w:t>
            </w:r>
            <w:proofErr w:type="spellStart"/>
            <w:r w:rsidR="003E54A8" w:rsidRPr="00E13BA1">
              <w:rPr>
                <w:color w:val="000000"/>
                <w:sz w:val="20"/>
                <w:szCs w:val="20"/>
              </w:rPr>
              <w:t>RoE</w:t>
            </w:r>
            <w:proofErr w:type="spellEnd"/>
            <w:r w:rsidR="003E54A8" w:rsidRPr="00E13BA1">
              <w:rPr>
                <w:color w:val="000000"/>
                <w:sz w:val="20"/>
                <w:szCs w:val="20"/>
              </w:rPr>
              <w:t xml:space="preserve"> screen</w:t>
            </w:r>
          </w:p>
        </w:tc>
      </w:tr>
      <w:tr w:rsidR="003E54A8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3E54A8" w:rsidRPr="00733FFA" w:rsidRDefault="00ED7F2A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Role</w:t>
            </w:r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C539B3" w:rsidRDefault="00481DD8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Has i</w:t>
            </w:r>
            <w:r w:rsidR="00ED7F2A">
              <w:rPr>
                <w:sz w:val="20"/>
                <w:szCs w:val="20"/>
              </w:rPr>
              <w:t>nitial role for “</w:t>
            </w:r>
            <w:proofErr w:type="spellStart"/>
            <w:r w:rsidR="00ED7F2A">
              <w:rPr>
                <w:sz w:val="20"/>
                <w:szCs w:val="20"/>
              </w:rPr>
              <w:t>canadmin</w:t>
            </w:r>
            <w:proofErr w:type="spellEnd"/>
            <w:r w:rsidR="00ED7F2A">
              <w:rPr>
                <w:sz w:val="20"/>
                <w:szCs w:val="20"/>
              </w:rPr>
              <w:t>” . Only Super Admin role would be present in Role table by default.</w:t>
            </w:r>
          </w:p>
        </w:tc>
      </w:tr>
      <w:tr w:rsidR="00D77DA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D77DAA" w:rsidRPr="00E13BA1" w:rsidRDefault="00D77DAA" w:rsidP="00E13BA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RootCauseAnalysis</w:t>
            </w:r>
            <w:proofErr w:type="spellEnd"/>
            <w:r w:rsidRPr="00E13BA1">
              <w:rPr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E13BA1">
              <w:rPr>
                <w:color w:val="000000"/>
                <w:sz w:val="20"/>
                <w:szCs w:val="20"/>
              </w:rPr>
              <w:t>RootCauseAnalysisEntity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D77DAA" w:rsidRPr="00E13BA1" w:rsidRDefault="0012067E" w:rsidP="00E13B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D77DAA" w:rsidRPr="00E13BA1">
              <w:rPr>
                <w:color w:val="000000"/>
                <w:sz w:val="20"/>
                <w:szCs w:val="20"/>
              </w:rPr>
              <w:t xml:space="preserve"> default data for Root cause analysis configuration screen</w:t>
            </w:r>
          </w:p>
        </w:tc>
      </w:tr>
      <w:tr w:rsidR="00D77DAA" w:rsidRPr="00E13BA1" w:rsidTr="00E13BA1">
        <w:tc>
          <w:tcPr>
            <w:tcW w:w="3811" w:type="dxa"/>
            <w:tcMar>
              <w:top w:w="28" w:type="dxa"/>
              <w:left w:w="28" w:type="dxa"/>
            </w:tcMar>
          </w:tcPr>
          <w:p w:rsidR="00D77DAA" w:rsidRPr="00E13BA1" w:rsidRDefault="00D77DAA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13BA1">
              <w:rPr>
                <w:color w:val="000000"/>
                <w:sz w:val="20"/>
                <w:szCs w:val="20"/>
              </w:rPr>
              <w:t>TechnicalAnalysedCauses</w:t>
            </w:r>
            <w:proofErr w:type="spellEnd"/>
          </w:p>
        </w:tc>
        <w:tc>
          <w:tcPr>
            <w:tcW w:w="4819" w:type="dxa"/>
            <w:tcMar>
              <w:top w:w="28" w:type="dxa"/>
              <w:left w:w="28" w:type="dxa"/>
            </w:tcMar>
          </w:tcPr>
          <w:p w:rsidR="00D77DAA" w:rsidRPr="00E13BA1" w:rsidRDefault="0012067E" w:rsidP="00E13BA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Contains</w:t>
            </w:r>
            <w:r w:rsidR="00D77DAA" w:rsidRPr="00E13BA1">
              <w:rPr>
                <w:color w:val="000000"/>
                <w:sz w:val="20"/>
                <w:szCs w:val="20"/>
              </w:rPr>
              <w:t xml:space="preserve"> default data of Root cause learnt from technical analysis</w:t>
            </w:r>
          </w:p>
        </w:tc>
      </w:tr>
    </w:tbl>
    <w:p w:rsidR="005F5DD8" w:rsidRPr="00E13BA1" w:rsidRDefault="005F5DD8" w:rsidP="00E13BA1">
      <w:pPr>
        <w:rPr>
          <w:sz w:val="20"/>
          <w:szCs w:val="20"/>
        </w:rPr>
      </w:pPr>
    </w:p>
    <w:p w:rsidR="004A7A1C" w:rsidRDefault="004A7A1C" w:rsidP="004A7A1C">
      <w:pPr>
        <w:ind w:left="720"/>
        <w:rPr>
          <w:sz w:val="20"/>
          <w:szCs w:val="20"/>
        </w:rPr>
      </w:pPr>
    </w:p>
    <w:p w:rsidR="004A7A1C" w:rsidRPr="004A7A1C" w:rsidRDefault="004A7A1C" w:rsidP="004A7A1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A7A1C">
        <w:rPr>
          <w:sz w:val="20"/>
          <w:szCs w:val="20"/>
        </w:rPr>
        <w:t xml:space="preserve">Also update the </w:t>
      </w:r>
      <w:proofErr w:type="spellStart"/>
      <w:r w:rsidRPr="004A7A1C">
        <w:rPr>
          <w:sz w:val="20"/>
          <w:szCs w:val="20"/>
        </w:rPr>
        <w:t>nasmount</w:t>
      </w:r>
      <w:proofErr w:type="spellEnd"/>
      <w:r w:rsidRPr="004A7A1C">
        <w:rPr>
          <w:sz w:val="20"/>
          <w:szCs w:val="20"/>
        </w:rPr>
        <w:t xml:space="preserve"> path in </w:t>
      </w:r>
      <w:r>
        <w:rPr>
          <w:sz w:val="20"/>
          <w:szCs w:val="20"/>
        </w:rPr>
        <w:t xml:space="preserve">few </w:t>
      </w:r>
      <w:r w:rsidRPr="004A7A1C">
        <w:rPr>
          <w:sz w:val="20"/>
          <w:szCs w:val="20"/>
        </w:rPr>
        <w:t xml:space="preserve">DB </w:t>
      </w:r>
      <w:r>
        <w:rPr>
          <w:sz w:val="20"/>
          <w:szCs w:val="20"/>
        </w:rPr>
        <w:t xml:space="preserve">collections </w:t>
      </w:r>
      <w:r w:rsidRPr="004A7A1C">
        <w:rPr>
          <w:sz w:val="20"/>
          <w:szCs w:val="20"/>
        </w:rPr>
        <w:t>by executing below script.</w:t>
      </w:r>
    </w:p>
    <w:p w:rsidR="004A7A1C" w:rsidRDefault="004A7A1C" w:rsidP="004A7A1C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4A7A1C" w:rsidTr="004A7A1C">
        <w:tc>
          <w:tcPr>
            <w:tcW w:w="9576" w:type="dxa"/>
          </w:tcPr>
          <w:p w:rsidR="004A7A1C" w:rsidRDefault="004A7A1C" w:rsidP="004A7A1C">
            <w:pPr>
              <w:pStyle w:val="HTMLPreformatted"/>
              <w:shd w:val="clear" w:color="auto" w:fill="FFFFFF"/>
              <w:rPr>
                <w:rFonts w:ascii="Menlo" w:hAnsi="Menlo" w:cs="Menlo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Menlo" w:hAnsi="Menlo" w:cs="Menlo"/>
                <w:b/>
                <w:bCs/>
                <w:color w:val="000080"/>
                <w:sz w:val="18"/>
                <w:szCs w:val="18"/>
              </w:rPr>
              <w:t>var</w:t>
            </w:r>
            <w:proofErr w:type="spellEnd"/>
            <w:r>
              <w:rPr>
                <w:rFonts w:ascii="Menlo" w:hAnsi="Menlo" w:cs="Menlo"/>
                <w:b/>
                <w:bCs/>
                <w:color w:val="0000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enlo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proofErr w:type="spellEnd"/>
            <w:r>
              <w:rPr>
                <w:rFonts w:ascii="Menlo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 xml:space="preserve"> 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 xml:space="preserve">= 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"/home/user"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br/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br/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db.getCollection(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'5d23282ebb19a8c46c88c105'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update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({},{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:{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"filePath"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+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"/CAN/Resources/RANSharedSites/Report_SSI_H3G.XLS"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}}, {</w:t>
            </w:r>
            <w:proofErr w:type="spellStart"/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multi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color w:val="000080"/>
                <w:sz w:val="18"/>
                <w:szCs w:val="18"/>
              </w:rPr>
              <w:t>true</w:t>
            </w:r>
            <w:proofErr w:type="spellEnd"/>
            <w:r>
              <w:rPr>
                <w:rFonts w:ascii="Menlo" w:hAnsi="Menlo" w:cs="Menlo"/>
                <w:color w:val="000000"/>
                <w:sz w:val="18"/>
                <w:szCs w:val="18"/>
              </w:rPr>
              <w:t>})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br/>
              <w:t>db.getCollection(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'5d23285dbb19a8c46c88c128'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update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({},{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:{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"filePath"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+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"/CAN/Resources/PlannedWorks/Planned 01.05-05.11.2018.xlsx"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}}, {</w:t>
            </w:r>
            <w:proofErr w:type="spellStart"/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multi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color w:val="000080"/>
                <w:sz w:val="18"/>
                <w:szCs w:val="18"/>
              </w:rPr>
              <w:t>true</w:t>
            </w:r>
            <w:proofErr w:type="spellEnd"/>
            <w:r>
              <w:rPr>
                <w:rFonts w:ascii="Menlo" w:hAnsi="Menlo" w:cs="Menlo"/>
                <w:color w:val="000000"/>
                <w:sz w:val="18"/>
                <w:szCs w:val="18"/>
              </w:rPr>
              <w:t>})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br/>
              <w:t>db.getCollection(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'5d232805bb19a8c46c88c0f1'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update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({},{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:{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"filePath"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+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"/CAN/Resources/LongPendingTickets/Sol.xlsx"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}}, {</w:t>
            </w:r>
            <w:proofErr w:type="spellStart"/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multi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color w:val="000080"/>
                <w:sz w:val="18"/>
                <w:szCs w:val="18"/>
              </w:rPr>
              <w:t>true</w:t>
            </w:r>
            <w:proofErr w:type="spellEnd"/>
            <w:r>
              <w:rPr>
                <w:rFonts w:ascii="Menlo" w:hAnsi="Menlo" w:cs="Menlo"/>
                <w:color w:val="000000"/>
                <w:sz w:val="18"/>
                <w:szCs w:val="18"/>
              </w:rPr>
              <w:t>})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br/>
              <w:t>db.getCollection(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'5d232845bb19a8c46c88c117'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update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({},{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:{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"filePath"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+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"/CAN/Resources/SitePriority/Localization_sites.xls"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}}, {</w:t>
            </w:r>
            <w:proofErr w:type="spellStart"/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multi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color w:val="000080"/>
                <w:sz w:val="18"/>
                <w:szCs w:val="18"/>
              </w:rPr>
              <w:t>true</w:t>
            </w:r>
            <w:proofErr w:type="spellEnd"/>
            <w:r>
              <w:rPr>
                <w:rFonts w:ascii="Menlo" w:hAnsi="Menlo" w:cs="Menlo"/>
                <w:color w:val="000000"/>
                <w:sz w:val="18"/>
                <w:szCs w:val="18"/>
              </w:rPr>
              <w:t>})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br/>
              <w:t>db.getCollection(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'FieldLearntCauses'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find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({}).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forEach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</w:t>
            </w:r>
            <w:r>
              <w:rPr>
                <w:rFonts w:ascii="Menlo" w:hAnsi="Menlo" w:cs="Menlo"/>
                <w:b/>
                <w:bCs/>
                <w:color w:val="000080"/>
                <w:sz w:val="18"/>
                <w:szCs w:val="18"/>
              </w:rPr>
              <w:t>function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(e){db.getCollection(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'FieldLearntCauses'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update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:e.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},{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+e.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}})})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br/>
              <w:t>db.getCollection(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'PostPredictionProcess'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update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({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"classFilePath"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"/CAN/Generated_Dir"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},{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:{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"classFilePath"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+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"/CAN/Generated_Dir"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}},{})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br/>
              <w:t>db.getCollection(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'PostPredictionProcess'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update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({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"javaFilePath"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"/CAN/Generated_Dir/postPredictionProcessUploadedFile"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},{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:{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"javaFilePath"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+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"/CAN/Generated_Dir/postPredictionProcessUploadedFile"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}},{})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br/>
              <w:t>db.getCollection(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'ResourceEntity'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find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({}).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forEach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</w:t>
            </w:r>
            <w:r>
              <w:rPr>
                <w:rFonts w:ascii="Menlo" w:hAnsi="Menlo" w:cs="Menlo"/>
                <w:b/>
                <w:bCs/>
                <w:color w:val="000080"/>
                <w:sz w:val="18"/>
                <w:szCs w:val="18"/>
              </w:rPr>
              <w:t>function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(e){db.getCollection(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'ResourceEntity'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update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:e.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},{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+e.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}})})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br/>
              <w:t>db.getCollection(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'RootCauseAnalysisEntity'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find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({}).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forEach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</w:t>
            </w:r>
            <w:r>
              <w:rPr>
                <w:rFonts w:ascii="Menlo" w:hAnsi="Menlo" w:cs="Menlo"/>
                <w:b/>
                <w:bCs/>
                <w:color w:val="000080"/>
                <w:sz w:val="18"/>
                <w:szCs w:val="18"/>
              </w:rPr>
              <w:t>function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(e){db.getCollection(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'RootCauseAnalysisEntity'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update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:e.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},{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+e.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}})})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br/>
              <w:t>db.getCollection(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'TechnicalAnalysedCauses'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).</w:t>
            </w:r>
            <w:r>
              <w:rPr>
                <w:rFonts w:ascii="Menlo" w:hAnsi="Menlo" w:cs="Menlo"/>
                <w:color w:val="7A7A43"/>
                <w:sz w:val="18"/>
                <w:szCs w:val="18"/>
              </w:rPr>
              <w:t>update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({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"filePath"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"/CAN/RootCauseAnalysis/technicalAnalysis/SampleFileForTechnicalAnalysis.xlsx"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},{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:{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"filePath"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+</w:t>
            </w:r>
            <w:r>
              <w:rPr>
                <w:rFonts w:ascii="Menlo" w:hAnsi="Menlo" w:cs="Menlo"/>
                <w:b/>
                <w:bCs/>
                <w:color w:val="008000"/>
                <w:sz w:val="18"/>
                <w:szCs w:val="18"/>
              </w:rPr>
              <w:t>"/CAN/RootCauseAnalysis/technicalAnalysis/SampleFileForTechnicalAnalysis.xlsx"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}},{</w:t>
            </w:r>
            <w:r>
              <w:rPr>
                <w:rFonts w:ascii="Menlo" w:hAnsi="Menlo" w:cs="Menlo"/>
                <w:b/>
                <w:bCs/>
                <w:color w:val="660E7A"/>
                <w:sz w:val="18"/>
                <w:szCs w:val="18"/>
              </w:rPr>
              <w:t>multi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:</w:t>
            </w:r>
            <w:r>
              <w:rPr>
                <w:rFonts w:ascii="Menlo" w:hAnsi="Menlo" w:cs="Menlo"/>
                <w:b/>
                <w:bCs/>
                <w:color w:val="000080"/>
                <w:sz w:val="18"/>
                <w:szCs w:val="18"/>
              </w:rPr>
              <w:t>true</w:t>
            </w:r>
            <w:r>
              <w:rPr>
                <w:rFonts w:ascii="Menlo" w:hAnsi="Menlo" w:cs="Menlo"/>
                <w:color w:val="000000"/>
                <w:sz w:val="18"/>
                <w:szCs w:val="18"/>
              </w:rPr>
              <w:t>})</w:t>
            </w:r>
          </w:p>
          <w:p w:rsidR="004A7A1C" w:rsidRDefault="004A7A1C" w:rsidP="004A7A1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4A7A1C" w:rsidRPr="004A7A1C" w:rsidRDefault="004A7A1C" w:rsidP="004A7A1C">
      <w:pPr>
        <w:pStyle w:val="ListParagraph"/>
        <w:rPr>
          <w:sz w:val="20"/>
          <w:szCs w:val="20"/>
        </w:rPr>
      </w:pPr>
    </w:p>
    <w:p w:rsidR="004A7A1C" w:rsidRPr="004A7A1C" w:rsidRDefault="004A7A1C" w:rsidP="004A7A1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eastAsia="Times New Roman" w:hAnsi="Menlo" w:cs="Menlo"/>
          <w:color w:val="000000"/>
          <w:sz w:val="18"/>
          <w:szCs w:val="18"/>
        </w:rPr>
      </w:pPr>
    </w:p>
    <w:p w:rsidR="004A7A1C" w:rsidRPr="004A7A1C" w:rsidRDefault="004A7A1C" w:rsidP="004A7A1C">
      <w:pPr>
        <w:pStyle w:val="ListParagraph"/>
        <w:rPr>
          <w:sz w:val="20"/>
          <w:szCs w:val="20"/>
        </w:rPr>
      </w:pPr>
      <w:r w:rsidRPr="004A7A1C">
        <w:rPr>
          <w:sz w:val="20"/>
          <w:szCs w:val="20"/>
        </w:rPr>
        <w:t xml:space="preserve">In the above script, replace the </w:t>
      </w:r>
      <w:proofErr w:type="spellStart"/>
      <w:r w:rsidRPr="004A7A1C">
        <w:rPr>
          <w:sz w:val="20"/>
          <w:szCs w:val="20"/>
        </w:rPr>
        <w:t>nasmount</w:t>
      </w:r>
      <w:proofErr w:type="spellEnd"/>
      <w:r w:rsidRPr="004A7A1C">
        <w:rPr>
          <w:sz w:val="20"/>
          <w:szCs w:val="20"/>
        </w:rPr>
        <w:t xml:space="preserve"> path value with respective </w:t>
      </w:r>
      <w:proofErr w:type="spellStart"/>
      <w:r w:rsidRPr="004A7A1C">
        <w:rPr>
          <w:sz w:val="20"/>
          <w:szCs w:val="20"/>
        </w:rPr>
        <w:t>nasmount</w:t>
      </w:r>
      <w:proofErr w:type="spellEnd"/>
      <w:r w:rsidRPr="004A7A1C">
        <w:rPr>
          <w:sz w:val="20"/>
          <w:szCs w:val="20"/>
        </w:rPr>
        <w:t xml:space="preserve"> directory of deployment environment.</w:t>
      </w:r>
    </w:p>
    <w:p w:rsidR="004A7A1C" w:rsidRDefault="004A7A1C" w:rsidP="004A7A1C">
      <w:pPr>
        <w:ind w:left="720"/>
        <w:rPr>
          <w:sz w:val="20"/>
          <w:szCs w:val="20"/>
        </w:rPr>
      </w:pPr>
    </w:p>
    <w:p w:rsidR="004A7A1C" w:rsidRDefault="004A7A1C" w:rsidP="004A7A1C">
      <w:pPr>
        <w:ind w:left="720"/>
        <w:rPr>
          <w:sz w:val="20"/>
          <w:szCs w:val="20"/>
        </w:rPr>
      </w:pPr>
    </w:p>
    <w:p w:rsidR="007436FE" w:rsidRPr="00E13BA1" w:rsidRDefault="00DD550D" w:rsidP="004A7A1C">
      <w:pPr>
        <w:numPr>
          <w:ilvl w:val="0"/>
          <w:numId w:val="4"/>
        </w:numPr>
        <w:rPr>
          <w:sz w:val="20"/>
          <w:szCs w:val="20"/>
        </w:rPr>
      </w:pPr>
      <w:r w:rsidRPr="00E13BA1">
        <w:rPr>
          <w:sz w:val="20"/>
          <w:szCs w:val="20"/>
        </w:rPr>
        <w:lastRenderedPageBreak/>
        <w:t xml:space="preserve">Deploy </w:t>
      </w:r>
      <w:r w:rsidR="00685943">
        <w:rPr>
          <w:sz w:val="20"/>
          <w:szCs w:val="20"/>
        </w:rPr>
        <w:t xml:space="preserve">the </w:t>
      </w:r>
      <w:r w:rsidRPr="00E13BA1">
        <w:rPr>
          <w:sz w:val="20"/>
          <w:szCs w:val="20"/>
        </w:rPr>
        <w:t>CAN, CAS &amp; GSC</w:t>
      </w:r>
    </w:p>
    <w:p w:rsidR="007436FE" w:rsidRPr="00E13BA1" w:rsidRDefault="007436FE" w:rsidP="00E13BA1">
      <w:pPr>
        <w:ind w:left="720"/>
        <w:rPr>
          <w:sz w:val="20"/>
          <w:szCs w:val="20"/>
        </w:rPr>
      </w:pPr>
    </w:p>
    <w:p w:rsidR="007436FE" w:rsidRPr="00E13BA1" w:rsidRDefault="00DD550D" w:rsidP="004A7A1C">
      <w:pPr>
        <w:numPr>
          <w:ilvl w:val="0"/>
          <w:numId w:val="4"/>
        </w:numPr>
        <w:rPr>
          <w:sz w:val="20"/>
          <w:szCs w:val="20"/>
        </w:rPr>
      </w:pPr>
      <w:r w:rsidRPr="00E13BA1">
        <w:rPr>
          <w:sz w:val="20"/>
          <w:szCs w:val="20"/>
        </w:rPr>
        <w:t xml:space="preserve">Configure </w:t>
      </w:r>
      <w:r w:rsidR="008259E4">
        <w:rPr>
          <w:sz w:val="20"/>
          <w:szCs w:val="20"/>
        </w:rPr>
        <w:t xml:space="preserve">the </w:t>
      </w:r>
      <w:r w:rsidRPr="00E13BA1">
        <w:rPr>
          <w:sz w:val="20"/>
          <w:szCs w:val="20"/>
        </w:rPr>
        <w:t>file collection &amp; parser</w:t>
      </w:r>
      <w:r w:rsidR="00EA3A73">
        <w:rPr>
          <w:sz w:val="20"/>
          <w:szCs w:val="20"/>
        </w:rPr>
        <w:t>.</w:t>
      </w:r>
    </w:p>
    <w:p w:rsidR="0012067E" w:rsidRDefault="0012067E" w:rsidP="0012067E">
      <w:pPr>
        <w:pStyle w:val="ListParagraph"/>
      </w:pPr>
    </w:p>
    <w:p w:rsidR="00D77DAA" w:rsidRPr="00E13BA1" w:rsidRDefault="0063752F" w:rsidP="00E13BA1">
      <w:pPr>
        <w:pStyle w:val="Heading1"/>
      </w:pPr>
      <w:bookmarkStart w:id="2" w:name="_Toc13645797"/>
      <w:r>
        <w:t>Manual verification steps (using utilities)</w:t>
      </w:r>
      <w:bookmarkEnd w:id="2"/>
    </w:p>
    <w:p w:rsidR="00D77DAA" w:rsidRPr="00E13BA1" w:rsidRDefault="00D77DAA" w:rsidP="00E13BA1">
      <w:pPr>
        <w:ind w:left="720"/>
        <w:rPr>
          <w:sz w:val="20"/>
          <w:szCs w:val="20"/>
        </w:rPr>
      </w:pPr>
    </w:p>
    <w:p w:rsidR="005F5DD8" w:rsidRPr="00E13BA1" w:rsidRDefault="00DD550D" w:rsidP="00E13BA1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E13BA1">
        <w:rPr>
          <w:sz w:val="20"/>
          <w:szCs w:val="20"/>
        </w:rPr>
        <w:t>Run</w:t>
      </w:r>
      <w:r w:rsidR="00EA3A73">
        <w:rPr>
          <w:sz w:val="20"/>
          <w:szCs w:val="20"/>
        </w:rPr>
        <w:t xml:space="preserve"> the</w:t>
      </w:r>
      <w:r w:rsidRPr="00E13BA1">
        <w:rPr>
          <w:sz w:val="20"/>
          <w:szCs w:val="20"/>
        </w:rPr>
        <w:t xml:space="preserve"> file collection &amp; </w:t>
      </w:r>
      <w:proofErr w:type="spellStart"/>
      <w:r w:rsidRPr="00E13BA1">
        <w:rPr>
          <w:sz w:val="20"/>
          <w:szCs w:val="20"/>
        </w:rPr>
        <w:t>parsing</w:t>
      </w:r>
      <w:r w:rsidR="002A69B4">
        <w:rPr>
          <w:sz w:val="20"/>
          <w:szCs w:val="20"/>
        </w:rPr>
        <w:t>:</w:t>
      </w:r>
      <w:r w:rsidR="0012067E" w:rsidRPr="00330EEB">
        <w:rPr>
          <w:sz w:val="20"/>
          <w:szCs w:val="20"/>
        </w:rPr>
        <w:t>http</w:t>
      </w:r>
      <w:proofErr w:type="spellEnd"/>
      <w:r w:rsidR="0012067E" w:rsidRPr="00330EEB">
        <w:rPr>
          <w:sz w:val="20"/>
          <w:szCs w:val="20"/>
        </w:rPr>
        <w:t>://&lt;</w:t>
      </w:r>
      <w:r w:rsidR="00077EBD" w:rsidRPr="00E13BA1">
        <w:rPr>
          <w:sz w:val="20"/>
          <w:szCs w:val="20"/>
        </w:rPr>
        <w:t>domain&gt;/CAN/</w:t>
      </w:r>
      <w:proofErr w:type="spellStart"/>
      <w:r w:rsidR="00077EBD" w:rsidRPr="00E13BA1">
        <w:rPr>
          <w:sz w:val="20"/>
          <w:szCs w:val="20"/>
        </w:rPr>
        <w:t>pickupData.jsp</w:t>
      </w:r>
      <w:proofErr w:type="spellEnd"/>
    </w:p>
    <w:p w:rsidR="005F5DD8" w:rsidRPr="00E13BA1" w:rsidRDefault="00DD550D" w:rsidP="00E13BA1">
      <w:pPr>
        <w:ind w:firstLine="720"/>
        <w:rPr>
          <w:sz w:val="20"/>
          <w:szCs w:val="20"/>
        </w:rPr>
      </w:pPr>
      <w:r w:rsidRPr="00E13BA1">
        <w:rPr>
          <w:sz w:val="20"/>
          <w:szCs w:val="20"/>
        </w:rPr>
        <w:t xml:space="preserve">This step is basically </w:t>
      </w:r>
      <w:r w:rsidR="00EA3A73">
        <w:rPr>
          <w:sz w:val="20"/>
          <w:szCs w:val="20"/>
        </w:rPr>
        <w:t>to load the</w:t>
      </w:r>
      <w:r w:rsidR="00EA3A73" w:rsidRPr="00E13BA1">
        <w:rPr>
          <w:sz w:val="20"/>
          <w:szCs w:val="20"/>
        </w:rPr>
        <w:t xml:space="preserve"> </w:t>
      </w:r>
      <w:r w:rsidRPr="00E13BA1">
        <w:rPr>
          <w:sz w:val="20"/>
          <w:szCs w:val="20"/>
        </w:rPr>
        <w:t>data</w:t>
      </w:r>
      <w:r w:rsidR="00EA3A73">
        <w:rPr>
          <w:sz w:val="20"/>
          <w:szCs w:val="20"/>
        </w:rPr>
        <w:t>.</w:t>
      </w:r>
    </w:p>
    <w:p w:rsidR="00077EBD" w:rsidRPr="00E13BA1" w:rsidRDefault="00077EBD" w:rsidP="00E13BA1">
      <w:pPr>
        <w:rPr>
          <w:sz w:val="20"/>
          <w:szCs w:val="20"/>
        </w:rPr>
      </w:pPr>
    </w:p>
    <w:p w:rsidR="005F5DD8" w:rsidRPr="00E13BA1" w:rsidRDefault="0012067E" w:rsidP="0012067E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Create </w:t>
      </w:r>
      <w:r w:rsidR="0085440E">
        <w:rPr>
          <w:sz w:val="20"/>
          <w:szCs w:val="20"/>
        </w:rPr>
        <w:t>the "</w:t>
      </w:r>
      <w:proofErr w:type="spellStart"/>
      <w:r>
        <w:rPr>
          <w:sz w:val="20"/>
          <w:szCs w:val="20"/>
        </w:rPr>
        <w:t>PredictionKeyFilter</w:t>
      </w:r>
      <w:proofErr w:type="spellEnd"/>
      <w:r w:rsidR="0085440E">
        <w:rPr>
          <w:sz w:val="20"/>
          <w:szCs w:val="20"/>
        </w:rPr>
        <w:t>"</w:t>
      </w:r>
      <w:r>
        <w:rPr>
          <w:sz w:val="20"/>
          <w:szCs w:val="20"/>
        </w:rPr>
        <w:t xml:space="preserve"> table entries for all causes having default rule (0, 0): </w:t>
      </w:r>
      <w:r w:rsidR="00DD550D" w:rsidRPr="00E13BA1">
        <w:rPr>
          <w:sz w:val="20"/>
          <w:szCs w:val="20"/>
        </w:rPr>
        <w:t>http://&lt;domain&gt;/CAN/createFilterRule.jsp?filterId=5746ab0a66bba21bf99dc004</w:t>
      </w:r>
    </w:p>
    <w:p w:rsidR="00077EBD" w:rsidRPr="00E13BA1" w:rsidRDefault="00077EBD" w:rsidP="00E13BA1">
      <w:pPr>
        <w:ind w:left="720"/>
        <w:rPr>
          <w:sz w:val="20"/>
          <w:szCs w:val="20"/>
        </w:rPr>
      </w:pPr>
    </w:p>
    <w:p w:rsidR="005F5DD8" w:rsidRPr="00E13BA1" w:rsidRDefault="00DD550D" w:rsidP="0012067E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E13BA1">
        <w:rPr>
          <w:sz w:val="20"/>
          <w:szCs w:val="20"/>
        </w:rPr>
        <w:t xml:space="preserve">Create </w:t>
      </w:r>
      <w:r w:rsidR="00EE5CE0">
        <w:rPr>
          <w:sz w:val="20"/>
          <w:szCs w:val="20"/>
        </w:rPr>
        <w:t xml:space="preserve">the </w:t>
      </w:r>
      <w:r w:rsidRPr="00E13BA1">
        <w:rPr>
          <w:sz w:val="20"/>
          <w:szCs w:val="20"/>
        </w:rPr>
        <w:t>“</w:t>
      </w:r>
      <w:proofErr w:type="spellStart"/>
      <w:r w:rsidRPr="00E13BA1">
        <w:rPr>
          <w:sz w:val="20"/>
          <w:szCs w:val="20"/>
        </w:rPr>
        <w:t>PredictionNode</w:t>
      </w:r>
      <w:proofErr w:type="spellEnd"/>
      <w:r w:rsidRPr="00E13BA1">
        <w:rPr>
          <w:sz w:val="20"/>
          <w:szCs w:val="20"/>
        </w:rPr>
        <w:t>” table based on the number of nodes that are needed for distribution.</w:t>
      </w:r>
    </w:p>
    <w:p w:rsidR="00077EBD" w:rsidRPr="00E13BA1" w:rsidRDefault="00077EBD" w:rsidP="00E13BA1">
      <w:pPr>
        <w:ind w:left="720"/>
        <w:rPr>
          <w:sz w:val="20"/>
          <w:szCs w:val="20"/>
        </w:rPr>
      </w:pPr>
    </w:p>
    <w:p w:rsidR="005F5DD8" w:rsidRPr="00E13BA1" w:rsidRDefault="00DD550D" w:rsidP="00E13BA1">
      <w:pPr>
        <w:rPr>
          <w:sz w:val="20"/>
          <w:szCs w:val="20"/>
        </w:rPr>
      </w:pPr>
      <w:r w:rsidRPr="00E13BA1">
        <w:rPr>
          <w:sz w:val="20"/>
          <w:szCs w:val="20"/>
        </w:rPr>
        <w:tab/>
      </w:r>
      <w:r w:rsidRPr="00E13BA1">
        <w:rPr>
          <w:noProof/>
          <w:sz w:val="20"/>
          <w:szCs w:val="20"/>
        </w:rPr>
        <w:drawing>
          <wp:inline distT="114300" distB="114300" distL="114300" distR="114300">
            <wp:extent cx="4919663" cy="44939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9663" cy="449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7EBD" w:rsidRPr="00E13BA1" w:rsidRDefault="00077EBD" w:rsidP="00E13BA1">
      <w:pPr>
        <w:rPr>
          <w:sz w:val="20"/>
          <w:szCs w:val="20"/>
        </w:rPr>
      </w:pPr>
    </w:p>
    <w:p w:rsidR="005F5DD8" w:rsidRPr="00E13BA1" w:rsidRDefault="0012067E" w:rsidP="0012067E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DD550D" w:rsidRPr="00E13BA1">
        <w:rPr>
          <w:sz w:val="20"/>
          <w:szCs w:val="20"/>
        </w:rPr>
        <w:t>reate</w:t>
      </w:r>
      <w:r w:rsidR="00EE5CE0">
        <w:rPr>
          <w:sz w:val="20"/>
          <w:szCs w:val="20"/>
        </w:rPr>
        <w:t xml:space="preserve"> the</w:t>
      </w:r>
      <w:r w:rsidR="00DD550D" w:rsidRPr="00E13BA1">
        <w:rPr>
          <w:sz w:val="20"/>
          <w:szCs w:val="20"/>
        </w:rPr>
        <w:t xml:space="preserve"> “</w:t>
      </w:r>
      <w:proofErr w:type="spellStart"/>
      <w:r w:rsidR="00DD550D" w:rsidRPr="00E13BA1">
        <w:rPr>
          <w:sz w:val="20"/>
          <w:szCs w:val="20"/>
        </w:rPr>
        <w:t>PredictionAssignmentPolicy</w:t>
      </w:r>
      <w:proofErr w:type="spellEnd"/>
      <w:r w:rsidR="00DD550D" w:rsidRPr="00E13BA1">
        <w:rPr>
          <w:sz w:val="20"/>
          <w:szCs w:val="20"/>
        </w:rPr>
        <w:t xml:space="preserve">” table based on the causes or any other criteria </w:t>
      </w:r>
      <w:r>
        <w:rPr>
          <w:sz w:val="20"/>
          <w:szCs w:val="20"/>
        </w:rPr>
        <w:t>for prediction distribution across tomcats:</w:t>
      </w:r>
      <w:r w:rsidR="00DD550D" w:rsidRPr="00E13BA1">
        <w:rPr>
          <w:sz w:val="20"/>
          <w:szCs w:val="20"/>
        </w:rPr>
        <w:t>http://&lt;domain&gt;/CAN/generateClusterAssignmentPolicy.jsp?nodes=&lt;no_of_nodes&gt;&amp;field=&lt;reference_field_from_TT_table&gt;</w:t>
      </w:r>
    </w:p>
    <w:p w:rsidR="005F5DD8" w:rsidRPr="00E13BA1" w:rsidRDefault="00DD550D" w:rsidP="00E13BA1">
      <w:pPr>
        <w:ind w:left="720"/>
        <w:rPr>
          <w:i/>
          <w:sz w:val="20"/>
          <w:szCs w:val="20"/>
        </w:rPr>
      </w:pPr>
      <w:proofErr w:type="spellStart"/>
      <w:r w:rsidRPr="00E13BA1">
        <w:rPr>
          <w:sz w:val="20"/>
          <w:szCs w:val="20"/>
        </w:rPr>
        <w:t>Eg</w:t>
      </w:r>
      <w:proofErr w:type="spellEnd"/>
      <w:r w:rsidRPr="00E13BA1">
        <w:rPr>
          <w:sz w:val="20"/>
          <w:szCs w:val="20"/>
        </w:rPr>
        <w:t xml:space="preserve">: </w:t>
      </w:r>
      <w:r w:rsidR="00077EBD" w:rsidRPr="00E13BA1">
        <w:rPr>
          <w:i/>
          <w:sz w:val="20"/>
          <w:szCs w:val="20"/>
        </w:rPr>
        <w:t>http://&lt;domain&gt;/CAN/generateClusterAssignmentPolicy.jsp?nodes=2&amp;field=rootCause_id</w:t>
      </w:r>
    </w:p>
    <w:p w:rsidR="00077EBD" w:rsidRPr="00E13BA1" w:rsidRDefault="00077EBD" w:rsidP="00E13BA1">
      <w:pPr>
        <w:rPr>
          <w:i/>
          <w:sz w:val="20"/>
          <w:szCs w:val="20"/>
        </w:rPr>
      </w:pPr>
    </w:p>
    <w:p w:rsidR="001E4E31" w:rsidRDefault="001E4E31" w:rsidP="0012067E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Running clustering:</w:t>
      </w:r>
    </w:p>
    <w:p w:rsidR="001E4E31" w:rsidRDefault="001E4E31" w:rsidP="001E4E31">
      <w:pPr>
        <w:ind w:left="720"/>
        <w:rPr>
          <w:sz w:val="20"/>
          <w:szCs w:val="20"/>
        </w:rPr>
      </w:pPr>
      <w:r w:rsidRPr="001E4E31">
        <w:rPr>
          <w:sz w:val="20"/>
          <w:szCs w:val="20"/>
        </w:rPr>
        <w:t>http://&lt;domain&gt;/CAN/jsp/cluster.jsp</w:t>
      </w:r>
    </w:p>
    <w:p w:rsidR="001E4E31" w:rsidRDefault="001E4E31" w:rsidP="001E4E31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Eg</w:t>
      </w:r>
      <w:proofErr w:type="spellEnd"/>
      <w:r>
        <w:rPr>
          <w:sz w:val="20"/>
          <w:szCs w:val="20"/>
        </w:rPr>
        <w:t xml:space="preserve">: </w:t>
      </w:r>
      <w:r w:rsidRPr="001E4E31">
        <w:rPr>
          <w:sz w:val="20"/>
          <w:szCs w:val="20"/>
        </w:rPr>
        <w:t>http://</w:t>
      </w:r>
      <w:r>
        <w:rPr>
          <w:sz w:val="20"/>
          <w:szCs w:val="20"/>
        </w:rPr>
        <w:t>127.0.0.1:8081/</w:t>
      </w:r>
      <w:r w:rsidRPr="001E4E31">
        <w:rPr>
          <w:sz w:val="20"/>
          <w:szCs w:val="20"/>
        </w:rPr>
        <w:t>CAN/jsp/cluster.jsp</w:t>
      </w:r>
    </w:p>
    <w:p w:rsidR="001E4E31" w:rsidRDefault="001E4E31" w:rsidP="001E4E31">
      <w:pPr>
        <w:ind w:left="720"/>
        <w:rPr>
          <w:sz w:val="20"/>
          <w:szCs w:val="20"/>
        </w:rPr>
      </w:pPr>
    </w:p>
    <w:p w:rsidR="0012067E" w:rsidRDefault="0012067E" w:rsidP="0012067E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Running prediction</w:t>
      </w:r>
      <w:r w:rsidR="00DD550D" w:rsidRPr="00E13BA1">
        <w:rPr>
          <w:sz w:val="20"/>
          <w:szCs w:val="20"/>
        </w:rPr>
        <w:t xml:space="preserve">: </w:t>
      </w:r>
    </w:p>
    <w:p w:rsidR="005F5DD8" w:rsidRPr="00E13BA1" w:rsidRDefault="00DD550D" w:rsidP="0012067E">
      <w:pPr>
        <w:ind w:left="720"/>
        <w:rPr>
          <w:sz w:val="20"/>
          <w:szCs w:val="20"/>
        </w:rPr>
      </w:pPr>
      <w:r w:rsidRPr="00E13BA1">
        <w:rPr>
          <w:sz w:val="20"/>
          <w:szCs w:val="20"/>
        </w:rPr>
        <w:t>http://&lt;domain&gt;/CAN/jsp/predict.jsp?time=&lt;dd-MM-yyyy&gt;,&lt;dd-MM-yyyy&gt;....</w:t>
      </w:r>
    </w:p>
    <w:p w:rsidR="005F5DD8" w:rsidRPr="00E13BA1" w:rsidRDefault="00DD550D" w:rsidP="00E13BA1">
      <w:pPr>
        <w:rPr>
          <w:sz w:val="20"/>
          <w:szCs w:val="20"/>
        </w:rPr>
      </w:pPr>
      <w:r w:rsidRPr="00E13BA1">
        <w:rPr>
          <w:sz w:val="20"/>
          <w:szCs w:val="20"/>
        </w:rPr>
        <w:tab/>
      </w:r>
      <w:proofErr w:type="spellStart"/>
      <w:r w:rsidRPr="00E13BA1">
        <w:rPr>
          <w:sz w:val="20"/>
          <w:szCs w:val="20"/>
        </w:rPr>
        <w:t>Eg</w:t>
      </w:r>
      <w:proofErr w:type="spellEnd"/>
      <w:r w:rsidRPr="00E13BA1">
        <w:rPr>
          <w:sz w:val="20"/>
          <w:szCs w:val="20"/>
        </w:rPr>
        <w:t>: http://127.0.0.1:8081/CAN/jsp/predict.jsp?time=08-11-2017,09-11-2017</w:t>
      </w:r>
    </w:p>
    <w:p w:rsidR="00E30705" w:rsidRDefault="00E3070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F5DD8" w:rsidRPr="00E13BA1" w:rsidRDefault="0012067E" w:rsidP="0012067E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Generate </w:t>
      </w:r>
      <w:r w:rsidR="0029078E">
        <w:rPr>
          <w:sz w:val="20"/>
          <w:szCs w:val="20"/>
        </w:rPr>
        <w:t xml:space="preserve">the </w:t>
      </w:r>
      <w:r>
        <w:rPr>
          <w:sz w:val="20"/>
          <w:szCs w:val="20"/>
        </w:rPr>
        <w:t>fault trace</w:t>
      </w:r>
      <w:r w:rsidR="00DD550D" w:rsidRPr="00E13BA1">
        <w:rPr>
          <w:sz w:val="20"/>
          <w:szCs w:val="20"/>
        </w:rPr>
        <w:t>:</w:t>
      </w:r>
    </w:p>
    <w:p w:rsidR="002947B9" w:rsidRPr="00E13BA1" w:rsidRDefault="00DD550D" w:rsidP="00E13BA1">
      <w:pPr>
        <w:ind w:left="720"/>
        <w:rPr>
          <w:sz w:val="20"/>
          <w:szCs w:val="20"/>
        </w:rPr>
      </w:pPr>
      <w:r w:rsidRPr="00E13BA1">
        <w:rPr>
          <w:sz w:val="20"/>
          <w:szCs w:val="20"/>
        </w:rPr>
        <w:t>http://&lt;domain&gt;/CAN/jsp/generateAndUpdateFaultTrace.jsp?historyDays=&lt;days_to_be_updated_in_TT&gt;&amp;startDate=&lt;dd-MM-yyyy&gt;&amp;endDate=&lt;dd-MM-yyyy&gt;</w:t>
      </w:r>
    </w:p>
    <w:p w:rsidR="005F5DD8" w:rsidRPr="00E13BA1" w:rsidRDefault="00DD550D" w:rsidP="00E13BA1">
      <w:pPr>
        <w:ind w:left="720"/>
        <w:rPr>
          <w:i/>
          <w:sz w:val="20"/>
          <w:szCs w:val="20"/>
        </w:rPr>
      </w:pPr>
      <w:r w:rsidRPr="00E13BA1">
        <w:rPr>
          <w:sz w:val="20"/>
          <w:szCs w:val="20"/>
        </w:rPr>
        <w:t>Eg:</w:t>
      </w:r>
      <w:r w:rsidRPr="00E13BA1">
        <w:rPr>
          <w:i/>
          <w:sz w:val="20"/>
          <w:szCs w:val="20"/>
        </w:rPr>
        <w:t>http://&lt;domain&gt;/CAN/jsp/generateAndUpdateFaultTrace.jsp?historyDays=30&amp;startDate=11-01-2018&amp;endDate=15-01-2018</w:t>
      </w:r>
    </w:p>
    <w:p w:rsidR="002947B9" w:rsidRPr="00E13BA1" w:rsidRDefault="002947B9" w:rsidP="00E13BA1">
      <w:pPr>
        <w:ind w:left="720"/>
        <w:rPr>
          <w:i/>
          <w:sz w:val="20"/>
          <w:szCs w:val="20"/>
        </w:rPr>
      </w:pPr>
    </w:p>
    <w:p w:rsidR="005F5DD8" w:rsidRPr="00E13BA1" w:rsidRDefault="00DD550D" w:rsidP="00E13BA1">
      <w:pPr>
        <w:ind w:left="720"/>
        <w:rPr>
          <w:sz w:val="20"/>
          <w:szCs w:val="20"/>
        </w:rPr>
      </w:pPr>
      <w:r w:rsidRPr="00E13BA1">
        <w:rPr>
          <w:sz w:val="20"/>
          <w:szCs w:val="20"/>
          <w:u w:val="single"/>
        </w:rPr>
        <w:t>NOTE</w:t>
      </w:r>
      <w:r w:rsidRPr="00E13BA1">
        <w:rPr>
          <w:sz w:val="20"/>
          <w:szCs w:val="20"/>
        </w:rPr>
        <w:t>: “</w:t>
      </w:r>
      <w:proofErr w:type="spellStart"/>
      <w:r w:rsidRPr="00E13BA1">
        <w:rPr>
          <w:sz w:val="20"/>
          <w:szCs w:val="20"/>
        </w:rPr>
        <w:t>endDate</w:t>
      </w:r>
      <w:proofErr w:type="spellEnd"/>
      <w:r w:rsidRPr="00E13BA1">
        <w:rPr>
          <w:sz w:val="20"/>
          <w:szCs w:val="20"/>
        </w:rPr>
        <w:t xml:space="preserve">” </w:t>
      </w:r>
      <w:proofErr w:type="spellStart"/>
      <w:r w:rsidRPr="00E13BA1">
        <w:rPr>
          <w:sz w:val="20"/>
          <w:szCs w:val="20"/>
        </w:rPr>
        <w:t>paramater</w:t>
      </w:r>
      <w:proofErr w:type="spellEnd"/>
      <w:r w:rsidRPr="00E13BA1">
        <w:rPr>
          <w:sz w:val="20"/>
          <w:szCs w:val="20"/>
        </w:rPr>
        <w:t xml:space="preserve"> is optional. It may not be given, if only one day fault trace has to be updated.</w:t>
      </w:r>
    </w:p>
    <w:p w:rsidR="002947B9" w:rsidRPr="00E13BA1" w:rsidRDefault="002947B9" w:rsidP="00E13BA1">
      <w:pPr>
        <w:ind w:left="720"/>
        <w:rPr>
          <w:sz w:val="20"/>
          <w:szCs w:val="20"/>
        </w:rPr>
      </w:pPr>
    </w:p>
    <w:p w:rsidR="00142555" w:rsidRPr="00E13BA1" w:rsidRDefault="0012067E" w:rsidP="0012067E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Generate</w:t>
      </w:r>
      <w:r w:rsidR="003113FE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fault history</w:t>
      </w:r>
      <w:r w:rsidR="00DD550D" w:rsidRPr="00E13BA1">
        <w:rPr>
          <w:sz w:val="20"/>
          <w:szCs w:val="20"/>
        </w:rPr>
        <w:t>:</w:t>
      </w:r>
    </w:p>
    <w:p w:rsidR="00142555" w:rsidRPr="00E13BA1" w:rsidRDefault="00142555" w:rsidP="00E13BA1">
      <w:pPr>
        <w:ind w:left="720"/>
        <w:rPr>
          <w:sz w:val="20"/>
          <w:szCs w:val="20"/>
        </w:rPr>
      </w:pPr>
      <w:r w:rsidRPr="00E13BA1">
        <w:rPr>
          <w:sz w:val="20"/>
          <w:szCs w:val="20"/>
        </w:rPr>
        <w:t>http://&lt;domain&gt;/CAN/jsp/updateFaultHistory.jsp?startDate=&lt;dd-MM-yyyy&gt;&amp;endDate=&lt;dd-MM-yyyy</w:t>
      </w:r>
      <w:r w:rsidR="00DD550D" w:rsidRPr="00E13BA1">
        <w:rPr>
          <w:sz w:val="20"/>
          <w:szCs w:val="20"/>
        </w:rPr>
        <w:t>&gt;</w:t>
      </w:r>
    </w:p>
    <w:p w:rsidR="005F5DD8" w:rsidRPr="00E13BA1" w:rsidRDefault="00DD550D" w:rsidP="00E13BA1">
      <w:pPr>
        <w:ind w:left="720"/>
        <w:rPr>
          <w:sz w:val="20"/>
          <w:szCs w:val="20"/>
        </w:rPr>
      </w:pPr>
      <w:r w:rsidRPr="00E13BA1">
        <w:rPr>
          <w:sz w:val="20"/>
          <w:szCs w:val="20"/>
        </w:rPr>
        <w:t>Eg:</w:t>
      </w:r>
      <w:r w:rsidRPr="00E13BA1">
        <w:rPr>
          <w:i/>
          <w:sz w:val="20"/>
          <w:szCs w:val="20"/>
        </w:rPr>
        <w:t>http://&lt;domain&gt;/CAN/jsp/updateFaultHistory.jsp?startDate=11-01-2018&amp;endDate=15-01-2018</w:t>
      </w:r>
    </w:p>
    <w:p w:rsidR="00142555" w:rsidRPr="00E13BA1" w:rsidRDefault="00142555" w:rsidP="00E13BA1">
      <w:pPr>
        <w:ind w:left="720"/>
        <w:rPr>
          <w:sz w:val="20"/>
          <w:szCs w:val="20"/>
        </w:rPr>
      </w:pPr>
    </w:p>
    <w:p w:rsidR="00142555" w:rsidRPr="00E13BA1" w:rsidRDefault="00DD550D" w:rsidP="00E13BA1">
      <w:pPr>
        <w:ind w:left="720"/>
        <w:rPr>
          <w:sz w:val="20"/>
          <w:szCs w:val="20"/>
        </w:rPr>
      </w:pPr>
      <w:r w:rsidRPr="00E13BA1">
        <w:rPr>
          <w:sz w:val="20"/>
          <w:szCs w:val="20"/>
        </w:rPr>
        <w:t>NOTE: “</w:t>
      </w:r>
      <w:proofErr w:type="spellStart"/>
      <w:r w:rsidRPr="00E13BA1">
        <w:rPr>
          <w:sz w:val="20"/>
          <w:szCs w:val="20"/>
        </w:rPr>
        <w:t>endDate</w:t>
      </w:r>
      <w:proofErr w:type="spellEnd"/>
      <w:r w:rsidRPr="00E13BA1">
        <w:rPr>
          <w:sz w:val="20"/>
          <w:szCs w:val="20"/>
        </w:rPr>
        <w:t xml:space="preserve">” </w:t>
      </w:r>
      <w:proofErr w:type="spellStart"/>
      <w:r w:rsidRPr="00E13BA1">
        <w:rPr>
          <w:sz w:val="20"/>
          <w:szCs w:val="20"/>
        </w:rPr>
        <w:t>paramater</w:t>
      </w:r>
      <w:proofErr w:type="spellEnd"/>
      <w:r w:rsidRPr="00E13BA1">
        <w:rPr>
          <w:sz w:val="20"/>
          <w:szCs w:val="20"/>
        </w:rPr>
        <w:t xml:space="preserve"> is optional. It may not be given, if only one day fault history has to be updated.</w:t>
      </w:r>
    </w:p>
    <w:p w:rsidR="00142555" w:rsidRPr="00E13BA1" w:rsidRDefault="00142555" w:rsidP="00E13BA1">
      <w:pPr>
        <w:ind w:left="720"/>
        <w:rPr>
          <w:sz w:val="20"/>
          <w:szCs w:val="20"/>
        </w:rPr>
      </w:pPr>
    </w:p>
    <w:p w:rsidR="005F5DD8" w:rsidRPr="00E13BA1" w:rsidRDefault="00DD550D" w:rsidP="0012067E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E13BA1">
        <w:rPr>
          <w:sz w:val="20"/>
          <w:szCs w:val="20"/>
        </w:rPr>
        <w:t xml:space="preserve">Configure the Excel report format &amp; mailing list. </w:t>
      </w:r>
    </w:p>
    <w:p w:rsidR="00142555" w:rsidRPr="00E13BA1" w:rsidRDefault="00142555" w:rsidP="00E13BA1">
      <w:pPr>
        <w:pStyle w:val="ListParagraph"/>
        <w:rPr>
          <w:sz w:val="20"/>
          <w:szCs w:val="20"/>
        </w:rPr>
      </w:pPr>
    </w:p>
    <w:p w:rsidR="0012067E" w:rsidRDefault="0012067E" w:rsidP="0012067E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Generate</w:t>
      </w:r>
      <w:r w:rsidR="00DD550D" w:rsidRPr="00E13BA1">
        <w:rPr>
          <w:sz w:val="20"/>
          <w:szCs w:val="20"/>
        </w:rPr>
        <w:t xml:space="preserve"> </w:t>
      </w:r>
      <w:r w:rsidR="00C26B37">
        <w:rPr>
          <w:sz w:val="20"/>
          <w:szCs w:val="20"/>
        </w:rPr>
        <w:t xml:space="preserve">the </w:t>
      </w:r>
      <w:r w:rsidR="00DD550D" w:rsidRPr="00E13BA1">
        <w:rPr>
          <w:sz w:val="20"/>
          <w:szCs w:val="20"/>
        </w:rPr>
        <w:t xml:space="preserve">particular day’s report: </w:t>
      </w:r>
    </w:p>
    <w:p w:rsidR="005F5DD8" w:rsidRPr="00E13BA1" w:rsidRDefault="00DD550D" w:rsidP="0012067E">
      <w:pPr>
        <w:ind w:firstLine="720"/>
        <w:rPr>
          <w:sz w:val="20"/>
          <w:szCs w:val="20"/>
        </w:rPr>
      </w:pPr>
      <w:r w:rsidRPr="00E13BA1">
        <w:rPr>
          <w:sz w:val="20"/>
          <w:szCs w:val="20"/>
        </w:rPr>
        <w:t>http://&lt;domain&gt;/CAN/reportEmail.jsp?time=&lt;dd-MM-yyyy&gt;</w:t>
      </w:r>
    </w:p>
    <w:p w:rsidR="00142555" w:rsidRPr="00E13BA1" w:rsidRDefault="00142555" w:rsidP="00E13BA1">
      <w:pPr>
        <w:ind w:left="720"/>
        <w:rPr>
          <w:sz w:val="20"/>
          <w:szCs w:val="20"/>
        </w:rPr>
      </w:pPr>
    </w:p>
    <w:p w:rsidR="005F5DD8" w:rsidRPr="00E13BA1" w:rsidRDefault="0012067E" w:rsidP="0012067E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Generate</w:t>
      </w:r>
      <w:r w:rsidR="00DD550D" w:rsidRPr="00E13BA1">
        <w:rPr>
          <w:sz w:val="20"/>
          <w:szCs w:val="20"/>
        </w:rPr>
        <w:t xml:space="preserve"> </w:t>
      </w:r>
      <w:r w:rsidR="00B269EC">
        <w:rPr>
          <w:sz w:val="20"/>
          <w:szCs w:val="20"/>
        </w:rPr>
        <w:t xml:space="preserve">the </w:t>
      </w:r>
      <w:r w:rsidR="00DD550D" w:rsidRPr="00E13BA1">
        <w:rPr>
          <w:sz w:val="20"/>
          <w:szCs w:val="20"/>
        </w:rPr>
        <w:t>particular prediction window’s matching report: http://&lt;domain&gt;/CAN/downloadMatchingReport.jsp?windowIdentifier=&lt;time_in_milliseconds_of_the_first_day_of_prediction_window&gt;</w:t>
      </w:r>
    </w:p>
    <w:p w:rsidR="00142555" w:rsidRPr="00E13BA1" w:rsidRDefault="00142555" w:rsidP="00E13BA1">
      <w:pPr>
        <w:ind w:left="720"/>
        <w:rPr>
          <w:sz w:val="20"/>
          <w:szCs w:val="20"/>
        </w:rPr>
      </w:pPr>
    </w:p>
    <w:p w:rsidR="0085440E" w:rsidRPr="00E13BA1" w:rsidRDefault="00DD550D" w:rsidP="0012067E">
      <w:pPr>
        <w:numPr>
          <w:ilvl w:val="0"/>
          <w:numId w:val="12"/>
        </w:numPr>
        <w:rPr>
          <w:sz w:val="20"/>
          <w:szCs w:val="20"/>
        </w:rPr>
      </w:pPr>
      <w:r w:rsidRPr="00E13BA1">
        <w:rPr>
          <w:sz w:val="20"/>
          <w:szCs w:val="20"/>
        </w:rPr>
        <w:t xml:space="preserve">Formatted Predicted Fault table will be generated automatically after Prediction. If the table is not present in </w:t>
      </w:r>
      <w:r w:rsidR="00730968">
        <w:rPr>
          <w:sz w:val="20"/>
          <w:szCs w:val="20"/>
        </w:rPr>
        <w:t xml:space="preserve">the </w:t>
      </w:r>
      <w:r w:rsidR="0012067E">
        <w:rPr>
          <w:sz w:val="20"/>
          <w:szCs w:val="20"/>
        </w:rPr>
        <w:t xml:space="preserve">database, </w:t>
      </w:r>
      <w:r w:rsidRPr="00E13BA1">
        <w:rPr>
          <w:sz w:val="20"/>
          <w:szCs w:val="20"/>
        </w:rPr>
        <w:t>then create that table manually</w:t>
      </w:r>
      <w:r w:rsidR="0012067E">
        <w:rPr>
          <w:sz w:val="20"/>
          <w:szCs w:val="20"/>
        </w:rPr>
        <w:t xml:space="preserve"> by running</w:t>
      </w:r>
      <w:r w:rsidRPr="00E13BA1">
        <w:rPr>
          <w:sz w:val="20"/>
          <w:szCs w:val="20"/>
        </w:rPr>
        <w:t>:</w:t>
      </w:r>
    </w:p>
    <w:p w:rsidR="0085440E" w:rsidRPr="00E13BA1" w:rsidRDefault="00DD550D" w:rsidP="00005870">
      <w:pPr>
        <w:ind w:left="720"/>
        <w:rPr>
          <w:sz w:val="20"/>
          <w:szCs w:val="20"/>
        </w:rPr>
      </w:pPr>
      <w:r w:rsidRPr="00E13BA1">
        <w:rPr>
          <w:sz w:val="20"/>
          <w:szCs w:val="20"/>
        </w:rPr>
        <w:t>http://&lt;domain&gt;/CAN/jsp/formattedPredictedFaultTableCreation.jsp?startDate=&lt;dd-MM-yyyy&gt;&amp;endDate=&lt;dd-MM-yyyy&gt;</w:t>
      </w:r>
    </w:p>
    <w:p w:rsidR="0085440E" w:rsidRDefault="00DD550D" w:rsidP="00005870">
      <w:pPr>
        <w:ind w:left="720"/>
        <w:rPr>
          <w:b/>
          <w:sz w:val="20"/>
          <w:szCs w:val="20"/>
          <w:u w:val="single"/>
        </w:rPr>
      </w:pPr>
      <w:r w:rsidRPr="00E13BA1">
        <w:rPr>
          <w:sz w:val="20"/>
          <w:szCs w:val="20"/>
        </w:rPr>
        <w:t>Eg:http://&lt;domain&gt;/CAN/jsp/formattedPredictedFaultTableCreation.jsp?startDate=20-05-2018&amp;endDate=09-06-2018</w:t>
      </w:r>
    </w:p>
    <w:p w:rsidR="0085440E" w:rsidRPr="00E13BA1" w:rsidRDefault="0085440E" w:rsidP="00005870">
      <w:pPr>
        <w:ind w:left="720"/>
        <w:rPr>
          <w:sz w:val="20"/>
          <w:szCs w:val="20"/>
        </w:rPr>
      </w:pPr>
    </w:p>
    <w:p w:rsidR="005F5DD8" w:rsidRPr="00E13BA1" w:rsidRDefault="00DD550D" w:rsidP="00005870">
      <w:pPr>
        <w:ind w:left="720"/>
        <w:rPr>
          <w:sz w:val="20"/>
          <w:szCs w:val="20"/>
        </w:rPr>
      </w:pPr>
      <w:r w:rsidRPr="00005870">
        <w:rPr>
          <w:sz w:val="20"/>
          <w:szCs w:val="20"/>
        </w:rPr>
        <w:t>NOTE</w:t>
      </w:r>
      <w:r w:rsidRPr="00E13BA1">
        <w:rPr>
          <w:sz w:val="20"/>
          <w:szCs w:val="20"/>
        </w:rPr>
        <w:t xml:space="preserve">:  </w:t>
      </w:r>
      <w:r w:rsidR="00142555" w:rsidRPr="00E13BA1">
        <w:rPr>
          <w:sz w:val="20"/>
          <w:szCs w:val="20"/>
        </w:rPr>
        <w:t>To run</w:t>
      </w:r>
      <w:r w:rsidRPr="00E13BA1">
        <w:rPr>
          <w:sz w:val="20"/>
          <w:szCs w:val="20"/>
        </w:rPr>
        <w:t xml:space="preserve"> the above </w:t>
      </w:r>
      <w:r w:rsidR="00142555" w:rsidRPr="00E13BA1">
        <w:rPr>
          <w:sz w:val="20"/>
          <w:szCs w:val="20"/>
        </w:rPr>
        <w:t>URL</w:t>
      </w:r>
      <w:r w:rsidRPr="00E13BA1">
        <w:rPr>
          <w:sz w:val="20"/>
          <w:szCs w:val="20"/>
        </w:rPr>
        <w:t xml:space="preserve">, please make sure that all the code </w:t>
      </w:r>
      <w:r w:rsidR="00142555" w:rsidRPr="00E13BA1">
        <w:rPr>
          <w:sz w:val="20"/>
          <w:szCs w:val="20"/>
        </w:rPr>
        <w:t xml:space="preserve">snippets </w:t>
      </w:r>
      <w:r w:rsidRPr="00E13BA1">
        <w:rPr>
          <w:sz w:val="20"/>
          <w:szCs w:val="20"/>
        </w:rPr>
        <w:t xml:space="preserve">written in </w:t>
      </w:r>
      <w:r w:rsidR="00C55513">
        <w:rPr>
          <w:sz w:val="20"/>
          <w:szCs w:val="20"/>
        </w:rPr>
        <w:t xml:space="preserve">the </w:t>
      </w:r>
      <w:r w:rsidRPr="00E13BA1">
        <w:rPr>
          <w:sz w:val="20"/>
          <w:szCs w:val="20"/>
        </w:rPr>
        <w:t>Page Configuration screen have been compiled and saved.</w:t>
      </w:r>
    </w:p>
    <w:p w:rsidR="00B40CA1" w:rsidRDefault="00B40CA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A3805" w:rsidRPr="00E13BA1" w:rsidRDefault="007A3805" w:rsidP="007A3805">
      <w:pPr>
        <w:pStyle w:val="Heading1"/>
      </w:pPr>
      <w:bookmarkStart w:id="3" w:name="_Toc13645798"/>
      <w:r>
        <w:lastRenderedPageBreak/>
        <w:t xml:space="preserve">Notes on </w:t>
      </w:r>
      <w:r w:rsidRPr="00E13BA1">
        <w:t>CAN entity hierarchy and their usage</w:t>
      </w:r>
      <w:bookmarkEnd w:id="3"/>
    </w:p>
    <w:p w:rsidR="007A3805" w:rsidRPr="00E13BA1" w:rsidRDefault="007A3805" w:rsidP="007A3805">
      <w:pPr>
        <w:rPr>
          <w:sz w:val="20"/>
          <w:szCs w:val="20"/>
        </w:rPr>
      </w:pPr>
    </w:p>
    <w:p w:rsidR="007A3805" w:rsidRPr="00E13BA1" w:rsidRDefault="007A3805" w:rsidP="007A3805">
      <w:pPr>
        <w:ind w:firstLine="720"/>
        <w:rPr>
          <w:rFonts w:eastAsia="Times New Roman"/>
          <w:sz w:val="24"/>
          <w:szCs w:val="24"/>
          <w:lang w:val="en-IN"/>
        </w:rPr>
      </w:pPr>
      <w:r w:rsidRPr="00E13BA1">
        <w:rPr>
          <w:rFonts w:eastAsia="Times New Roman"/>
          <w:color w:val="000000"/>
          <w:sz w:val="20"/>
          <w:szCs w:val="20"/>
          <w:lang w:val="en-IN"/>
        </w:rPr>
        <w:t>Below is a pictorial representation of Office code and internal components.</w:t>
      </w:r>
    </w:p>
    <w:p w:rsidR="007A3805" w:rsidRPr="00E13BA1" w:rsidRDefault="007A3805" w:rsidP="007A3805">
      <w:pPr>
        <w:rPr>
          <w:rFonts w:eastAsia="Times New Roman"/>
          <w:sz w:val="24"/>
          <w:szCs w:val="24"/>
          <w:lang w:val="en-IN"/>
        </w:rPr>
      </w:pPr>
    </w:p>
    <w:p w:rsidR="007A3805" w:rsidRPr="00E13BA1" w:rsidRDefault="00ED7F2A" w:rsidP="007A3805">
      <w:pPr>
        <w:ind w:left="709"/>
        <w:jc w:val="center"/>
        <w:rPr>
          <w:rFonts w:eastAsia="Times New Roman"/>
          <w:sz w:val="24"/>
          <w:szCs w:val="24"/>
          <w:lang w:val="en-IN"/>
        </w:rPr>
      </w:pPr>
      <w:r w:rsidRPr="00E13BA1">
        <w:rPr>
          <w:rFonts w:eastAsia="Times New Roman"/>
          <w:color w:val="000000"/>
          <w:sz w:val="20"/>
          <w:szCs w:val="20"/>
          <w:lang w:val="en-IN"/>
        </w:rPr>
        <w:fldChar w:fldCharType="begin"/>
      </w:r>
      <w:r w:rsidR="007A3805" w:rsidRPr="00E13BA1">
        <w:rPr>
          <w:rFonts w:eastAsia="Times New Roman"/>
          <w:color w:val="000000"/>
          <w:sz w:val="20"/>
          <w:szCs w:val="20"/>
          <w:lang w:val="en-IN"/>
        </w:rPr>
        <w:instrText xml:space="preserve"> INCLUDEPICTURE "https://lh6.googleusercontent.com/uUW2FIPvxrb6XJMHVQXmFJDYGtJ1mHhs4juH-JJ14rYGeUrA_ybeoSxOIibUtPktaMo_Ts7Pcwfqiw4CRHemqQ_1ziWHNj8PgNzK8mQTatA2Q4hOpEfrp_-yDnY8XV-BanCeqVe5" \* MERGEFORMATINET </w:instrText>
      </w:r>
      <w:r w:rsidRPr="00E13BA1">
        <w:rPr>
          <w:rFonts w:eastAsia="Times New Roman"/>
          <w:color w:val="000000"/>
          <w:sz w:val="20"/>
          <w:szCs w:val="20"/>
          <w:lang w:val="en-IN"/>
        </w:rPr>
        <w:fldChar w:fldCharType="separate"/>
      </w:r>
      <w:r w:rsidR="00A212E1" w:rsidRPr="00005870">
        <w:rPr>
          <w:rFonts w:eastAsia="Times New Roman"/>
          <w:noProof/>
          <w:color w:val="000000"/>
          <w:sz w:val="20"/>
          <w:szCs w:val="20"/>
        </w:rPr>
        <w:fldChar w:fldCharType="begin"/>
      </w:r>
      <w:r w:rsidR="00A212E1" w:rsidRPr="00005870">
        <w:rPr>
          <w:rFonts w:eastAsia="Times New Roman"/>
          <w:noProof/>
          <w:color w:val="000000"/>
          <w:sz w:val="20"/>
          <w:szCs w:val="20"/>
        </w:rPr>
        <w:instrText xml:space="preserve"> INCLUDEPICTURE  "https://lh6.googleusercontent.com/uUW2FIPvxrb6XJMHVQXmFJDYGtJ1mHhs4juH-JJ14rYGeUrA_ybeoSxOIibUtPktaMo_Ts7Pcwfqiw4CRHemqQ_1ziWHNj8PgNzK8mQTatA2Q4hOpEfrp_-yDnY8XV-BanCeqVe5" \* MERGEFORMATINET </w:instrText>
      </w:r>
      <w:r w:rsidR="00A212E1" w:rsidRPr="00005870">
        <w:rPr>
          <w:rFonts w:eastAsia="Times New Roman"/>
          <w:noProof/>
          <w:color w:val="000000"/>
          <w:sz w:val="20"/>
          <w:szCs w:val="20"/>
        </w:rPr>
        <w:fldChar w:fldCharType="separate"/>
      </w:r>
      <w:r w:rsidR="00AC4B0F" w:rsidRPr="004A7A1C">
        <w:rPr>
          <w:rFonts w:eastAsia="Times New Roman"/>
          <w:noProof/>
          <w:color w:val="000000"/>
          <w:sz w:val="20"/>
          <w:szCs w:val="20"/>
        </w:rPr>
        <w:fldChar w:fldCharType="begin"/>
      </w:r>
      <w:r w:rsidR="00AC4B0F">
        <w:rPr>
          <w:rFonts w:eastAsia="Times New Roman"/>
          <w:noProof/>
          <w:color w:val="000000"/>
          <w:sz w:val="20"/>
          <w:szCs w:val="20"/>
        </w:rPr>
        <w:instrText xml:space="preserve"> INCLUDEPICTURE  "https://lh6.googleusercontent.com/uUW2FIPvxrb6XJMHVQXmFJDYGtJ1mHhs4juH-JJ14rYGeUrA_ybeoSxOIibUtPktaMo_Ts7Pcwfqiw4CRHemqQ_1ziWHNj8PgNzK8mQTatA2Q4hOpEfrp_-yDnY8XV-BanCeqVe5" \* MERGEFORMATINET </w:instrText>
      </w:r>
      <w:r w:rsidR="00AC4B0F" w:rsidRPr="00ED038D">
        <w:rPr>
          <w:rFonts w:eastAsia="Times New Roman"/>
          <w:noProof/>
          <w:color w:val="000000"/>
          <w:sz w:val="20"/>
          <w:szCs w:val="20"/>
        </w:rPr>
        <w:fldChar w:fldCharType="separate"/>
      </w:r>
      <w:r w:rsidR="004E017C" w:rsidRPr="00ED038D">
        <w:rPr>
          <w:rFonts w:eastAsia="Times New Roman"/>
          <w:noProof/>
          <w:color w:val="000000"/>
          <w:sz w:val="20"/>
          <w:szCs w:val="20"/>
        </w:rPr>
        <w:fldChar w:fldCharType="begin"/>
      </w:r>
      <w:r w:rsidR="004E017C" w:rsidRPr="00ED038D">
        <w:rPr>
          <w:rFonts w:eastAsia="Times New Roman"/>
          <w:noProof/>
          <w:color w:val="000000"/>
          <w:sz w:val="20"/>
          <w:szCs w:val="20"/>
        </w:rPr>
        <w:instrText xml:space="preserve"> </w:instrText>
      </w:r>
      <w:r w:rsidR="004E017C" w:rsidRPr="00ED038D">
        <w:rPr>
          <w:rFonts w:eastAsia="Times New Roman"/>
          <w:noProof/>
          <w:color w:val="000000"/>
          <w:sz w:val="20"/>
          <w:szCs w:val="20"/>
        </w:rPr>
        <w:instrText>INCLUDEPICTURE  "https://lh6.googleusercontent.com/uUW2FIPvxrb6XJMHVQXmFJDYGtJ1mHhs4juH-JJ14rYGeUrA_ybeoSxOIibUtPktaMo_Ts7Pcwfqiw4CRHemqQ_1ziWHNj8PgNzK8mQTatA2Q4hOpEfrp_-yDnY8XV-BanCeqVe5" \* MERGEFORMATINET</w:instrText>
      </w:r>
      <w:r w:rsidR="004E017C" w:rsidRPr="00ED038D">
        <w:rPr>
          <w:rFonts w:eastAsia="Times New Roman"/>
          <w:noProof/>
          <w:color w:val="000000"/>
          <w:sz w:val="20"/>
          <w:szCs w:val="20"/>
        </w:rPr>
        <w:instrText xml:space="preserve"> </w:instrText>
      </w:r>
      <w:r w:rsidR="004E017C" w:rsidRPr="00ED038D">
        <w:rPr>
          <w:rFonts w:eastAsia="Times New Roman"/>
          <w:noProof/>
          <w:color w:val="000000"/>
          <w:sz w:val="20"/>
          <w:szCs w:val="20"/>
        </w:rPr>
        <w:fldChar w:fldCharType="separate"/>
      </w:r>
      <w:ins w:id="4" w:author="avanseus" w:date="2019-07-01T17:36:00Z">
        <w:r w:rsidR="004E017C">
          <w:rPr>
            <w:rFonts w:eastAsia="Times New Roman"/>
            <w:noProof/>
            <w:color w:val="000000"/>
            <w:sz w:val="20"/>
            <w:szCs w:val="20"/>
            <w:rPrChange w:id="5" w:author="avanseus" w:date="2019-07-01T17:36:00Z">
              <w:rPr>
                <w:rFonts w:eastAsia="Times New Roman"/>
                <w:noProof/>
                <w:color w:val="000000"/>
                <w:sz w:val="20"/>
                <w:szCs w:val="20"/>
              </w:rPr>
            </w:rPrChange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https://lh6.googleusercontent.com/uUW2FIPvxrb6XJMHVQXmFJDYGtJ1mHhs4juH-JJ14rYGeUrA_ybeoSxOIibUtPktaMo_Ts7Pcwfqiw4CRHemqQ_1ziWHNj8PgNzK8mQTatA2Q4hOpEfrp_-yDnY8XV-BanCeqVe5" style="width:468.5pt;height:262.35pt;mso-width-percent:0;mso-height-percent:0;mso-width-percent:0;mso-height-percent:0">
              <v:imagedata r:id="rId10" r:href="rId11"/>
            </v:shape>
          </w:pict>
        </w:r>
      </w:ins>
      <w:r w:rsidR="004E017C" w:rsidRPr="00ED038D">
        <w:rPr>
          <w:rFonts w:eastAsia="Times New Roman"/>
          <w:noProof/>
          <w:color w:val="000000"/>
          <w:sz w:val="20"/>
          <w:szCs w:val="20"/>
        </w:rPr>
        <w:fldChar w:fldCharType="end"/>
      </w:r>
      <w:r w:rsidR="00AC4B0F" w:rsidRPr="004A7A1C">
        <w:rPr>
          <w:rFonts w:eastAsia="Times New Roman"/>
          <w:noProof/>
          <w:color w:val="000000"/>
          <w:sz w:val="20"/>
          <w:szCs w:val="20"/>
        </w:rPr>
        <w:fldChar w:fldCharType="end"/>
      </w:r>
      <w:r w:rsidR="00A212E1" w:rsidRPr="00005870">
        <w:rPr>
          <w:rFonts w:eastAsia="Times New Roman"/>
          <w:noProof/>
          <w:color w:val="000000"/>
          <w:sz w:val="20"/>
          <w:szCs w:val="20"/>
        </w:rPr>
        <w:fldChar w:fldCharType="end"/>
      </w:r>
      <w:r w:rsidRPr="00E13BA1">
        <w:rPr>
          <w:rFonts w:eastAsia="Times New Roman"/>
          <w:color w:val="000000"/>
          <w:sz w:val="20"/>
          <w:szCs w:val="20"/>
          <w:lang w:val="en-IN"/>
        </w:rPr>
        <w:fldChar w:fldCharType="end"/>
      </w:r>
    </w:p>
    <w:p w:rsidR="007A3805" w:rsidRPr="00E13BA1" w:rsidRDefault="007A3805" w:rsidP="007A3805">
      <w:pPr>
        <w:ind w:left="426"/>
        <w:rPr>
          <w:rFonts w:eastAsia="Times New Roman"/>
          <w:sz w:val="24"/>
          <w:szCs w:val="24"/>
          <w:lang w:val="en-IN"/>
        </w:rPr>
      </w:pPr>
      <w:r w:rsidRPr="00E13BA1">
        <w:rPr>
          <w:rFonts w:eastAsia="Times New Roman"/>
          <w:color w:val="000000"/>
          <w:sz w:val="20"/>
          <w:szCs w:val="20"/>
          <w:lang w:val="en-IN"/>
        </w:rPr>
        <w:t>From the above picture</w:t>
      </w:r>
      <w:r w:rsidR="00876F5E">
        <w:rPr>
          <w:rFonts w:eastAsia="Times New Roman"/>
          <w:color w:val="000000"/>
          <w:sz w:val="20"/>
          <w:szCs w:val="20"/>
          <w:lang w:val="en-IN"/>
        </w:rPr>
        <w:t>,</w:t>
      </w:r>
      <w:r w:rsidRPr="00E13BA1">
        <w:rPr>
          <w:rFonts w:eastAsia="Times New Roman"/>
          <w:color w:val="000000"/>
          <w:sz w:val="20"/>
          <w:szCs w:val="20"/>
          <w:lang w:val="en-IN"/>
        </w:rPr>
        <w:t xml:space="preserve"> it is clear that a Site/Office code will</w:t>
      </w:r>
      <w:r w:rsidR="001248FC">
        <w:rPr>
          <w:rFonts w:eastAsia="Times New Roman"/>
          <w:color w:val="000000"/>
          <w:sz w:val="20"/>
          <w:szCs w:val="20"/>
          <w:lang w:val="en-IN"/>
        </w:rPr>
        <w:t xml:space="preserve"> </w:t>
      </w:r>
      <w:r w:rsidR="00B47CB3" w:rsidRPr="00E13BA1">
        <w:rPr>
          <w:rFonts w:eastAsia="Times New Roman"/>
          <w:color w:val="000000"/>
          <w:sz w:val="20"/>
          <w:szCs w:val="20"/>
          <w:lang w:val="en-IN"/>
        </w:rPr>
        <w:t>have</w:t>
      </w:r>
      <w:r w:rsidRPr="00E13BA1">
        <w:rPr>
          <w:rFonts w:eastAsia="Times New Roman"/>
          <w:color w:val="000000"/>
          <w:sz w:val="20"/>
          <w:szCs w:val="20"/>
          <w:lang w:val="en-IN"/>
        </w:rPr>
        <w:t xml:space="preserve"> mult</w:t>
      </w:r>
      <w:r w:rsidR="005E249C">
        <w:rPr>
          <w:rFonts w:eastAsia="Times New Roman"/>
          <w:color w:val="000000"/>
          <w:sz w:val="20"/>
          <w:szCs w:val="20"/>
          <w:lang w:val="en-IN"/>
        </w:rPr>
        <w:t>iple equipment installed in it a</w:t>
      </w:r>
      <w:r w:rsidRPr="00E13BA1">
        <w:rPr>
          <w:rFonts w:eastAsia="Times New Roman"/>
          <w:color w:val="000000"/>
          <w:sz w:val="20"/>
          <w:szCs w:val="20"/>
          <w:lang w:val="en-IN"/>
        </w:rPr>
        <w:t>nd each equipment will</w:t>
      </w:r>
      <w:r w:rsidR="00876F5E">
        <w:rPr>
          <w:rFonts w:eastAsia="Times New Roman"/>
          <w:color w:val="000000"/>
          <w:sz w:val="20"/>
          <w:szCs w:val="20"/>
          <w:lang w:val="en-IN"/>
        </w:rPr>
        <w:t xml:space="preserve"> have </w:t>
      </w:r>
      <w:r w:rsidRPr="00E13BA1">
        <w:rPr>
          <w:rFonts w:eastAsia="Times New Roman"/>
          <w:color w:val="000000"/>
          <w:sz w:val="20"/>
          <w:szCs w:val="20"/>
          <w:lang w:val="en-IN"/>
        </w:rPr>
        <w:t>multiple components. These components can be eq</w:t>
      </w:r>
      <w:r w:rsidR="00B47CB3">
        <w:rPr>
          <w:rFonts w:eastAsia="Times New Roman"/>
          <w:color w:val="000000"/>
          <w:sz w:val="20"/>
          <w:szCs w:val="20"/>
          <w:lang w:val="en-IN"/>
        </w:rPr>
        <w:t>uipment’s port, slot, rack etc.</w:t>
      </w:r>
    </w:p>
    <w:p w:rsidR="007A3805" w:rsidRPr="00E13BA1" w:rsidRDefault="007A3805" w:rsidP="007A3805">
      <w:pPr>
        <w:ind w:left="426"/>
        <w:rPr>
          <w:rFonts w:eastAsia="Times New Roman"/>
          <w:sz w:val="24"/>
          <w:szCs w:val="24"/>
          <w:lang w:val="en-IN"/>
        </w:rPr>
      </w:pPr>
    </w:p>
    <w:p w:rsidR="007A3805" w:rsidRPr="00E13BA1" w:rsidRDefault="007A3805" w:rsidP="007A3805">
      <w:pPr>
        <w:ind w:left="426"/>
        <w:rPr>
          <w:rFonts w:eastAsia="Times New Roman"/>
          <w:sz w:val="24"/>
          <w:szCs w:val="24"/>
          <w:lang w:val="en-IN"/>
        </w:rPr>
      </w:pPr>
      <w:r w:rsidRPr="00E13BA1">
        <w:rPr>
          <w:rFonts w:eastAsia="Times New Roman"/>
          <w:color w:val="000000"/>
          <w:sz w:val="20"/>
          <w:szCs w:val="20"/>
          <w:lang w:val="en-IN"/>
        </w:rPr>
        <w:t xml:space="preserve">In CAN application, we will have multiple entities </w:t>
      </w:r>
      <w:r w:rsidR="00B40CA1">
        <w:rPr>
          <w:rFonts w:eastAsia="Times New Roman"/>
          <w:color w:val="000000"/>
          <w:sz w:val="20"/>
          <w:szCs w:val="20"/>
          <w:lang w:val="en-IN"/>
        </w:rPr>
        <w:t xml:space="preserve">that </w:t>
      </w:r>
      <w:r w:rsidRPr="00E13BA1">
        <w:rPr>
          <w:rFonts w:eastAsia="Times New Roman"/>
          <w:color w:val="000000"/>
          <w:sz w:val="20"/>
          <w:szCs w:val="20"/>
          <w:lang w:val="en-IN"/>
        </w:rPr>
        <w:t>defin</w:t>
      </w:r>
      <w:r w:rsidR="00B40CA1">
        <w:rPr>
          <w:rFonts w:eastAsia="Times New Roman"/>
          <w:color w:val="000000"/>
          <w:sz w:val="20"/>
          <w:szCs w:val="20"/>
          <w:lang w:val="en-IN"/>
        </w:rPr>
        <w:t>es</w:t>
      </w:r>
      <w:r w:rsidRPr="00E13BA1">
        <w:rPr>
          <w:rFonts w:eastAsia="Times New Roman"/>
          <w:color w:val="000000"/>
          <w:sz w:val="20"/>
          <w:szCs w:val="20"/>
          <w:lang w:val="en-IN"/>
        </w:rPr>
        <w:t xml:space="preserve"> these Site components. They are:</w:t>
      </w:r>
    </w:p>
    <w:p w:rsidR="007A3805" w:rsidRPr="00E13BA1" w:rsidRDefault="007A3805" w:rsidP="007A3805">
      <w:pPr>
        <w:rPr>
          <w:rFonts w:eastAsia="Times New Roman"/>
          <w:sz w:val="24"/>
          <w:szCs w:val="24"/>
          <w:lang w:val="en-IN"/>
        </w:rPr>
      </w:pPr>
    </w:p>
    <w:p w:rsidR="007A3805" w:rsidRPr="00E13BA1" w:rsidRDefault="007A3805" w:rsidP="0012067E">
      <w:pPr>
        <w:pStyle w:val="ListParagraph"/>
        <w:numPr>
          <w:ilvl w:val="1"/>
          <w:numId w:val="12"/>
        </w:numPr>
        <w:textAlignment w:val="baseline"/>
        <w:rPr>
          <w:rFonts w:eastAsia="Times New Roman"/>
          <w:color w:val="000000"/>
          <w:sz w:val="20"/>
          <w:szCs w:val="20"/>
          <w:lang w:val="en-IN"/>
        </w:rPr>
      </w:pPr>
      <w:r w:rsidRPr="00E13BA1">
        <w:rPr>
          <w:rFonts w:eastAsia="Times New Roman"/>
          <w:color w:val="000000"/>
          <w:sz w:val="20"/>
          <w:szCs w:val="20"/>
          <w:lang w:val="en-IN"/>
        </w:rPr>
        <w:t>Office Code - DB collection would be Office</w:t>
      </w:r>
      <w:r w:rsidR="000676E7">
        <w:rPr>
          <w:rFonts w:eastAsia="Times New Roman"/>
          <w:color w:val="000000"/>
          <w:sz w:val="20"/>
          <w:szCs w:val="20"/>
          <w:lang w:val="en-IN"/>
        </w:rPr>
        <w:t xml:space="preserve"> </w:t>
      </w:r>
      <w:r w:rsidRPr="00E13BA1">
        <w:rPr>
          <w:rFonts w:eastAsia="Times New Roman"/>
          <w:color w:val="000000"/>
          <w:sz w:val="20"/>
          <w:szCs w:val="20"/>
          <w:lang w:val="en-IN"/>
        </w:rPr>
        <w:t>Code</w:t>
      </w:r>
    </w:p>
    <w:p w:rsidR="007A3805" w:rsidRPr="00E13BA1" w:rsidRDefault="007A3805" w:rsidP="0012067E">
      <w:pPr>
        <w:pStyle w:val="ListParagraph"/>
        <w:numPr>
          <w:ilvl w:val="1"/>
          <w:numId w:val="12"/>
        </w:numPr>
        <w:textAlignment w:val="baseline"/>
        <w:rPr>
          <w:rFonts w:eastAsia="Times New Roman"/>
          <w:color w:val="000000"/>
          <w:sz w:val="20"/>
          <w:szCs w:val="20"/>
          <w:lang w:val="en-IN"/>
        </w:rPr>
      </w:pPr>
      <w:r w:rsidRPr="00E13BA1">
        <w:rPr>
          <w:rFonts w:eastAsia="Times New Roman"/>
          <w:color w:val="000000"/>
          <w:sz w:val="20"/>
          <w:szCs w:val="20"/>
          <w:lang w:val="en-IN"/>
        </w:rPr>
        <w:t>Equipment - DB collection would be Equipment</w:t>
      </w:r>
    </w:p>
    <w:p w:rsidR="007A3805" w:rsidRPr="00E13BA1" w:rsidRDefault="007A3805" w:rsidP="0012067E">
      <w:pPr>
        <w:pStyle w:val="ListParagraph"/>
        <w:numPr>
          <w:ilvl w:val="1"/>
          <w:numId w:val="12"/>
        </w:numPr>
        <w:textAlignment w:val="baseline"/>
        <w:rPr>
          <w:rFonts w:eastAsia="Times New Roman"/>
          <w:color w:val="000000"/>
          <w:sz w:val="20"/>
          <w:szCs w:val="20"/>
          <w:lang w:val="en-IN"/>
        </w:rPr>
      </w:pPr>
      <w:r w:rsidRPr="00E13BA1">
        <w:rPr>
          <w:rFonts w:eastAsia="Times New Roman"/>
          <w:color w:val="000000"/>
          <w:sz w:val="20"/>
          <w:szCs w:val="20"/>
          <w:lang w:val="en-IN"/>
        </w:rPr>
        <w:t>Equipment Component - DB collection would be Equipment</w:t>
      </w:r>
      <w:r w:rsidR="000676E7">
        <w:rPr>
          <w:rFonts w:eastAsia="Times New Roman"/>
          <w:color w:val="000000"/>
          <w:sz w:val="20"/>
          <w:szCs w:val="20"/>
          <w:lang w:val="en-IN"/>
        </w:rPr>
        <w:t xml:space="preserve"> </w:t>
      </w:r>
      <w:r w:rsidRPr="00E13BA1">
        <w:rPr>
          <w:rFonts w:eastAsia="Times New Roman"/>
          <w:color w:val="000000"/>
          <w:sz w:val="20"/>
          <w:szCs w:val="20"/>
          <w:lang w:val="en-IN"/>
        </w:rPr>
        <w:t>Component</w:t>
      </w:r>
    </w:p>
    <w:p w:rsidR="007A3805" w:rsidRPr="00E13BA1" w:rsidRDefault="007A3805" w:rsidP="007A3805">
      <w:pPr>
        <w:rPr>
          <w:rFonts w:eastAsia="Times New Roman"/>
          <w:sz w:val="24"/>
          <w:szCs w:val="24"/>
          <w:lang w:val="en-IN"/>
        </w:rPr>
      </w:pPr>
    </w:p>
    <w:p w:rsidR="007A3805" w:rsidRPr="00E13BA1" w:rsidRDefault="007A3805" w:rsidP="007A3805">
      <w:pPr>
        <w:ind w:left="426"/>
        <w:rPr>
          <w:rFonts w:eastAsia="Times New Roman"/>
          <w:sz w:val="24"/>
          <w:szCs w:val="24"/>
          <w:lang w:val="en-IN"/>
        </w:rPr>
      </w:pPr>
      <w:r w:rsidRPr="00E13BA1">
        <w:rPr>
          <w:rFonts w:eastAsia="Times New Roman"/>
          <w:color w:val="000000"/>
          <w:sz w:val="20"/>
          <w:szCs w:val="20"/>
          <w:lang w:val="en-IN"/>
        </w:rPr>
        <w:t xml:space="preserve">Above entities </w:t>
      </w:r>
      <w:r w:rsidR="00825E3F">
        <w:rPr>
          <w:rFonts w:eastAsia="Times New Roman"/>
          <w:color w:val="000000"/>
          <w:sz w:val="20"/>
          <w:szCs w:val="20"/>
          <w:lang w:val="en-IN"/>
        </w:rPr>
        <w:t>are</w:t>
      </w:r>
      <w:r w:rsidRPr="00E13BA1">
        <w:rPr>
          <w:rFonts w:eastAsia="Times New Roman"/>
          <w:color w:val="000000"/>
          <w:sz w:val="20"/>
          <w:szCs w:val="20"/>
          <w:lang w:val="en-IN"/>
        </w:rPr>
        <w:t xml:space="preserve"> made mandatory in </w:t>
      </w:r>
      <w:r w:rsidR="00CA5D95">
        <w:rPr>
          <w:rFonts w:eastAsia="Times New Roman"/>
          <w:color w:val="000000"/>
          <w:sz w:val="20"/>
          <w:szCs w:val="20"/>
          <w:lang w:val="en-IN"/>
        </w:rPr>
        <w:t xml:space="preserve">the </w:t>
      </w:r>
      <w:r w:rsidRPr="00E13BA1">
        <w:rPr>
          <w:rFonts w:eastAsia="Times New Roman"/>
          <w:color w:val="000000"/>
          <w:sz w:val="20"/>
          <w:szCs w:val="20"/>
          <w:lang w:val="en-IN"/>
        </w:rPr>
        <w:t>Parser screen</w:t>
      </w:r>
      <w:r w:rsidR="00B40CA1">
        <w:rPr>
          <w:rFonts w:eastAsia="Times New Roman"/>
          <w:color w:val="000000"/>
          <w:sz w:val="20"/>
          <w:szCs w:val="20"/>
          <w:lang w:val="en-IN"/>
        </w:rPr>
        <w:t xml:space="preserve"> </w:t>
      </w:r>
      <w:r w:rsidRPr="00E13BA1">
        <w:rPr>
          <w:rFonts w:eastAsia="Times New Roman"/>
          <w:color w:val="000000"/>
          <w:sz w:val="20"/>
          <w:szCs w:val="20"/>
          <w:lang w:val="en-IN"/>
        </w:rPr>
        <w:t xml:space="preserve">for </w:t>
      </w:r>
      <w:r w:rsidR="00B40CA1">
        <w:rPr>
          <w:rFonts w:eastAsia="Times New Roman"/>
          <w:color w:val="000000"/>
          <w:sz w:val="20"/>
          <w:szCs w:val="20"/>
          <w:lang w:val="en-IN"/>
        </w:rPr>
        <w:t xml:space="preserve">the </w:t>
      </w:r>
      <w:r w:rsidRPr="00E13BA1">
        <w:rPr>
          <w:rFonts w:eastAsia="Times New Roman"/>
          <w:color w:val="000000"/>
          <w:sz w:val="20"/>
          <w:szCs w:val="20"/>
          <w:lang w:val="en-IN"/>
        </w:rPr>
        <w:t>Alarm configuration.</w:t>
      </w:r>
    </w:p>
    <w:p w:rsidR="007A3805" w:rsidRPr="00E13BA1" w:rsidRDefault="007A3805" w:rsidP="007A3805">
      <w:pPr>
        <w:ind w:left="426"/>
        <w:rPr>
          <w:rFonts w:eastAsia="Times New Roman"/>
          <w:sz w:val="24"/>
          <w:szCs w:val="24"/>
          <w:lang w:val="en-IN"/>
        </w:rPr>
      </w:pPr>
    </w:p>
    <w:p w:rsidR="007A3805" w:rsidRPr="00E13BA1" w:rsidRDefault="007A3805" w:rsidP="007A3805">
      <w:pPr>
        <w:ind w:left="426"/>
        <w:rPr>
          <w:rFonts w:eastAsia="Times New Roman"/>
          <w:sz w:val="24"/>
          <w:szCs w:val="24"/>
          <w:lang w:val="en-IN"/>
        </w:rPr>
      </w:pPr>
      <w:r w:rsidRPr="00E13BA1">
        <w:rPr>
          <w:rFonts w:eastAsia="Times New Roman"/>
          <w:color w:val="000000"/>
          <w:sz w:val="20"/>
          <w:szCs w:val="20"/>
          <w:lang w:val="en-IN"/>
        </w:rPr>
        <w:t xml:space="preserve">Following </w:t>
      </w:r>
      <w:r w:rsidR="00C7327F">
        <w:rPr>
          <w:rFonts w:eastAsia="Times New Roman"/>
          <w:color w:val="000000"/>
          <w:sz w:val="20"/>
          <w:szCs w:val="20"/>
          <w:lang w:val="en-IN"/>
        </w:rPr>
        <w:t>table contains different operations along with the level it works on</w:t>
      </w:r>
      <w:r w:rsidRPr="00E13BA1">
        <w:rPr>
          <w:rFonts w:eastAsia="Times New Roman"/>
          <w:color w:val="000000"/>
          <w:sz w:val="20"/>
          <w:szCs w:val="20"/>
          <w:lang w:val="en-IN"/>
        </w:rPr>
        <w:t>:</w:t>
      </w:r>
    </w:p>
    <w:p w:rsidR="007A3805" w:rsidRPr="00E13BA1" w:rsidRDefault="007A3805" w:rsidP="007A3805">
      <w:pPr>
        <w:ind w:left="426"/>
        <w:rPr>
          <w:rFonts w:eastAsia="Times New Roman"/>
          <w:sz w:val="24"/>
          <w:szCs w:val="24"/>
          <w:lang w:val="en-IN"/>
        </w:rPr>
      </w:pPr>
      <w:r w:rsidRPr="00E13BA1">
        <w:rPr>
          <w:rFonts w:eastAsia="Times New Roman"/>
          <w:sz w:val="24"/>
          <w:szCs w:val="24"/>
          <w:lang w:val="en-I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A3805" w:rsidRPr="00E13BA1" w:rsidTr="00504764">
        <w:trPr>
          <w:tblHeader/>
        </w:trPr>
        <w:tc>
          <w:tcPr>
            <w:tcW w:w="4675" w:type="dxa"/>
            <w:shd w:val="clear" w:color="auto" w:fill="BFBFBF" w:themeFill="background1" w:themeFillShade="BF"/>
            <w:tcMar>
              <w:top w:w="28" w:type="dxa"/>
              <w:left w:w="28" w:type="dxa"/>
            </w:tcMar>
          </w:tcPr>
          <w:p w:rsidR="007A3805" w:rsidRPr="00E13BA1" w:rsidRDefault="007A3805" w:rsidP="0050476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sz w:val="20"/>
                <w:szCs w:val="20"/>
                <w:lang w:val="en-IN"/>
              </w:rPr>
              <w:t>Operation</w:t>
            </w:r>
          </w:p>
        </w:tc>
        <w:tc>
          <w:tcPr>
            <w:tcW w:w="4675" w:type="dxa"/>
            <w:shd w:val="clear" w:color="auto" w:fill="BFBFBF" w:themeFill="background1" w:themeFillShade="BF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jc w:val="center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sz w:val="20"/>
                <w:szCs w:val="20"/>
                <w:lang w:val="en-IN"/>
              </w:rPr>
              <w:t>Entity level</w:t>
            </w:r>
          </w:p>
        </w:tc>
      </w:tr>
      <w:tr w:rsidR="007A3805" w:rsidRPr="00E13BA1" w:rsidTr="005F2880"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>Prediction</w:t>
            </w:r>
          </w:p>
        </w:tc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 xml:space="preserve">Equipment </w:t>
            </w:r>
            <w:r w:rsidR="00D019CC">
              <w:rPr>
                <w:rFonts w:eastAsia="Times New Roman"/>
                <w:color w:val="000000"/>
                <w:sz w:val="20"/>
                <w:szCs w:val="20"/>
                <w:lang w:val="en-IN"/>
              </w:rPr>
              <w:t>c</w:t>
            </w: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>omponent</w:t>
            </w:r>
          </w:p>
        </w:tc>
      </w:tr>
      <w:tr w:rsidR="007A3805" w:rsidRPr="00E13BA1" w:rsidTr="005F2880"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>Fault history</w:t>
            </w:r>
          </w:p>
        </w:tc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>Equipment</w:t>
            </w:r>
          </w:p>
        </w:tc>
      </w:tr>
      <w:tr w:rsidR="007A3805" w:rsidRPr="00E13BA1" w:rsidTr="005F2880"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>Fault trace</w:t>
            </w:r>
          </w:p>
        </w:tc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>Equipment</w:t>
            </w:r>
          </w:p>
        </w:tc>
      </w:tr>
      <w:tr w:rsidR="007A3805" w:rsidRPr="00E13BA1" w:rsidTr="005F2880"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>Clustering/Cross domain correlation</w:t>
            </w:r>
          </w:p>
        </w:tc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>Office code</w:t>
            </w:r>
          </w:p>
        </w:tc>
      </w:tr>
      <w:tr w:rsidR="007A3805" w:rsidRPr="00E13BA1" w:rsidTr="005F2880"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>RC analysis</w:t>
            </w:r>
          </w:p>
        </w:tc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>Equipment</w:t>
            </w:r>
          </w:p>
        </w:tc>
      </w:tr>
      <w:tr w:rsidR="007A3805" w:rsidRPr="00E13BA1" w:rsidTr="005F2880"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>ROE (Return on effort)</w:t>
            </w:r>
          </w:p>
        </w:tc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>Equipment</w:t>
            </w:r>
          </w:p>
        </w:tc>
      </w:tr>
      <w:tr w:rsidR="007A3805" w:rsidRPr="00E13BA1" w:rsidTr="005F2880"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lastRenderedPageBreak/>
              <w:t>Ticket history</w:t>
            </w:r>
          </w:p>
        </w:tc>
        <w:tc>
          <w:tcPr>
            <w:tcW w:w="4675" w:type="dxa"/>
            <w:tcMar>
              <w:top w:w="28" w:type="dxa"/>
              <w:left w:w="28" w:type="dxa"/>
            </w:tcMar>
          </w:tcPr>
          <w:p w:rsidR="007A3805" w:rsidRPr="00E13BA1" w:rsidRDefault="007A3805" w:rsidP="005F2880">
            <w:pPr>
              <w:spacing w:line="276" w:lineRule="auto"/>
              <w:ind w:left="426"/>
              <w:rPr>
                <w:rFonts w:eastAsia="Times New Roman"/>
                <w:sz w:val="20"/>
                <w:szCs w:val="20"/>
                <w:lang w:val="en-IN"/>
              </w:rPr>
            </w:pPr>
            <w:r w:rsidRPr="00E13BA1">
              <w:rPr>
                <w:rFonts w:eastAsia="Times New Roman"/>
                <w:color w:val="000000"/>
                <w:sz w:val="20"/>
                <w:szCs w:val="20"/>
                <w:lang w:val="en-IN"/>
              </w:rPr>
              <w:t>Equipment</w:t>
            </w:r>
          </w:p>
        </w:tc>
      </w:tr>
    </w:tbl>
    <w:p w:rsidR="007A3805" w:rsidRPr="00E13BA1" w:rsidRDefault="007A3805" w:rsidP="00E13BA1">
      <w:pPr>
        <w:rPr>
          <w:sz w:val="20"/>
          <w:szCs w:val="20"/>
        </w:rPr>
      </w:pPr>
    </w:p>
    <w:sectPr w:rsidR="007A3805" w:rsidRPr="00E13BA1" w:rsidSect="00504183">
      <w:pgSz w:w="12240" w:h="15840"/>
      <w:pgMar w:top="1440" w:right="1440" w:bottom="1440" w:left="1440" w:header="0" w:footer="720" w:gutter="0"/>
      <w:pgNumType w:start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F54"/>
    <w:multiLevelType w:val="multilevel"/>
    <w:tmpl w:val="C69C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217B3"/>
    <w:multiLevelType w:val="multilevel"/>
    <w:tmpl w:val="026E9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0A3CA5"/>
    <w:multiLevelType w:val="multilevel"/>
    <w:tmpl w:val="9398D6E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0CA5477E"/>
    <w:multiLevelType w:val="multilevel"/>
    <w:tmpl w:val="BE9052C8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65B4E27"/>
    <w:multiLevelType w:val="multilevel"/>
    <w:tmpl w:val="026E9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DE0516"/>
    <w:multiLevelType w:val="multilevel"/>
    <w:tmpl w:val="BE9052C8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BD794C"/>
    <w:multiLevelType w:val="multilevel"/>
    <w:tmpl w:val="4D38BF4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44F93EDF"/>
    <w:multiLevelType w:val="hybridMultilevel"/>
    <w:tmpl w:val="4DDEC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318D5"/>
    <w:multiLevelType w:val="multilevel"/>
    <w:tmpl w:val="D8500A9A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9" w15:restartNumberingAfterBreak="0">
    <w:nsid w:val="56D61FB1"/>
    <w:multiLevelType w:val="multilevel"/>
    <w:tmpl w:val="026E9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72C5A2A"/>
    <w:multiLevelType w:val="multilevel"/>
    <w:tmpl w:val="72326C4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61312A6"/>
    <w:multiLevelType w:val="multilevel"/>
    <w:tmpl w:val="1A3E0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2D7231"/>
    <w:multiLevelType w:val="multilevel"/>
    <w:tmpl w:val="026E9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E7653F6"/>
    <w:multiLevelType w:val="multilevel"/>
    <w:tmpl w:val="026E9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11"/>
  </w:num>
  <w:num w:numId="9">
    <w:abstractNumId w:val="5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DD8"/>
    <w:rsid w:val="00005870"/>
    <w:rsid w:val="000515B7"/>
    <w:rsid w:val="00054628"/>
    <w:rsid w:val="000676E7"/>
    <w:rsid w:val="00077EBD"/>
    <w:rsid w:val="00095671"/>
    <w:rsid w:val="000D66BC"/>
    <w:rsid w:val="0012067E"/>
    <w:rsid w:val="001248FC"/>
    <w:rsid w:val="00142555"/>
    <w:rsid w:val="00143B30"/>
    <w:rsid w:val="001E4E31"/>
    <w:rsid w:val="00222F7A"/>
    <w:rsid w:val="002325A9"/>
    <w:rsid w:val="002372A6"/>
    <w:rsid w:val="0029078E"/>
    <w:rsid w:val="002947B9"/>
    <w:rsid w:val="002A69B4"/>
    <w:rsid w:val="002C4BD1"/>
    <w:rsid w:val="00305EB5"/>
    <w:rsid w:val="003113FE"/>
    <w:rsid w:val="00330EEB"/>
    <w:rsid w:val="0036026D"/>
    <w:rsid w:val="00362319"/>
    <w:rsid w:val="003B1203"/>
    <w:rsid w:val="003E54A8"/>
    <w:rsid w:val="00481DD8"/>
    <w:rsid w:val="004A7A1C"/>
    <w:rsid w:val="004E017C"/>
    <w:rsid w:val="00504183"/>
    <w:rsid w:val="00504764"/>
    <w:rsid w:val="005B3DA4"/>
    <w:rsid w:val="005E249C"/>
    <w:rsid w:val="005F5DD8"/>
    <w:rsid w:val="0063752F"/>
    <w:rsid w:val="00685943"/>
    <w:rsid w:val="006D7332"/>
    <w:rsid w:val="00730968"/>
    <w:rsid w:val="007325AA"/>
    <w:rsid w:val="00733FFA"/>
    <w:rsid w:val="007436FE"/>
    <w:rsid w:val="0078582B"/>
    <w:rsid w:val="007A3805"/>
    <w:rsid w:val="0081748B"/>
    <w:rsid w:val="008259E4"/>
    <w:rsid w:val="00825E3F"/>
    <w:rsid w:val="008349DE"/>
    <w:rsid w:val="00844271"/>
    <w:rsid w:val="0085440E"/>
    <w:rsid w:val="00876F5E"/>
    <w:rsid w:val="00883077"/>
    <w:rsid w:val="008929F5"/>
    <w:rsid w:val="008B15E2"/>
    <w:rsid w:val="008B182E"/>
    <w:rsid w:val="008C0B52"/>
    <w:rsid w:val="008E4B62"/>
    <w:rsid w:val="00966F86"/>
    <w:rsid w:val="009A3452"/>
    <w:rsid w:val="009F0263"/>
    <w:rsid w:val="009F6A0E"/>
    <w:rsid w:val="00A212E1"/>
    <w:rsid w:val="00A7560E"/>
    <w:rsid w:val="00AC4B0F"/>
    <w:rsid w:val="00B269EC"/>
    <w:rsid w:val="00B370F7"/>
    <w:rsid w:val="00B40CA1"/>
    <w:rsid w:val="00B47CB3"/>
    <w:rsid w:val="00BA5771"/>
    <w:rsid w:val="00BE7804"/>
    <w:rsid w:val="00C12116"/>
    <w:rsid w:val="00C26B37"/>
    <w:rsid w:val="00C539B3"/>
    <w:rsid w:val="00C55513"/>
    <w:rsid w:val="00C7327F"/>
    <w:rsid w:val="00CA5D95"/>
    <w:rsid w:val="00CC3991"/>
    <w:rsid w:val="00CC6475"/>
    <w:rsid w:val="00D019CC"/>
    <w:rsid w:val="00D77DAA"/>
    <w:rsid w:val="00D93E6A"/>
    <w:rsid w:val="00DB0AF8"/>
    <w:rsid w:val="00DC303C"/>
    <w:rsid w:val="00DD550D"/>
    <w:rsid w:val="00E01ADC"/>
    <w:rsid w:val="00E13BA1"/>
    <w:rsid w:val="00E30705"/>
    <w:rsid w:val="00E54993"/>
    <w:rsid w:val="00E87302"/>
    <w:rsid w:val="00EA3A73"/>
    <w:rsid w:val="00ED038D"/>
    <w:rsid w:val="00ED7F2A"/>
    <w:rsid w:val="00EE5CE0"/>
    <w:rsid w:val="00F036E1"/>
    <w:rsid w:val="00F871C4"/>
    <w:rsid w:val="00FA2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3457BA"/>
  <w15:docId w15:val="{05265F45-B424-D045-8626-6E23C5A9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771"/>
  </w:style>
  <w:style w:type="paragraph" w:styleId="Heading1">
    <w:name w:val="heading 1"/>
    <w:basedOn w:val="Normal"/>
    <w:next w:val="Normal"/>
    <w:uiPriority w:val="9"/>
    <w:qFormat/>
    <w:rsid w:val="005B3DA4"/>
    <w:pPr>
      <w:keepNext/>
      <w:keepLines/>
      <w:spacing w:before="400" w:after="120"/>
      <w:outlineLvl w:val="0"/>
    </w:pPr>
    <w:rPr>
      <w:b/>
      <w:sz w:val="24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A577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A577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A577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A577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A577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A577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BA5771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link w:val="NoSpacingChar"/>
    <w:uiPriority w:val="1"/>
    <w:qFormat/>
    <w:rsid w:val="00504183"/>
    <w:pPr>
      <w:spacing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04183"/>
    <w:rPr>
      <w:rFonts w:asciiTheme="minorHAnsi" w:eastAsiaTheme="minorEastAsia" w:hAnsiTheme="minorHAnsi" w:cstheme="minorBidi"/>
      <w:lang w:val="en-US" w:eastAsia="zh-CN"/>
    </w:rPr>
  </w:style>
  <w:style w:type="table" w:styleId="TableGrid">
    <w:name w:val="Table Grid"/>
    <w:basedOn w:val="TableNormal"/>
    <w:uiPriority w:val="39"/>
    <w:rsid w:val="005041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EB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E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25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TOCHeading">
    <w:name w:val="TOC Heading"/>
    <w:basedOn w:val="Heading1"/>
    <w:next w:val="Normal"/>
    <w:uiPriority w:val="39"/>
    <w:unhideWhenUsed/>
    <w:qFormat/>
    <w:rsid w:val="00CC3991"/>
    <w:pPr>
      <w:spacing w:before="480" w:after="0"/>
      <w:outlineLvl w:val="9"/>
    </w:pPr>
    <w:rPr>
      <w:rFonts w:eastAsiaTheme="majorEastAsia" w:cstheme="majorBidi"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C3991"/>
    <w:pPr>
      <w:spacing w:before="120"/>
    </w:pPr>
    <w:rPr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C3991"/>
    <w:pPr>
      <w:spacing w:before="120"/>
      <w:ind w:left="220"/>
    </w:pPr>
    <w:rPr>
      <w:rFonts w:asciiTheme="minorHAnsi" w:hAnsi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C3991"/>
    <w:pPr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C3991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C3991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C3991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C3991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C3991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C3991"/>
    <w:pPr>
      <w:ind w:left="1760"/>
    </w:pPr>
    <w:rPr>
      <w:rFonts w:asciiTheme="minorHAnsi" w:hAnsiTheme="minorHAnsi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06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67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71"/>
    <w:rPr>
      <w:rFonts w:ascii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7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7A1C"/>
    <w:rPr>
      <w:rFonts w:ascii="Courier New" w:eastAsia="Times New Roman" w:hAnsi="Courier New" w:cs="Courier New"/>
      <w:sz w:val="20"/>
      <w:szCs w:val="20"/>
      <w:lang w:val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E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lh6.googleusercontent.com/uUW2FIPvxrb6XJMHVQXmFJDYGtJ1mHhs4juH-JJ14rYGeUrA_ybeoSxOIibUtPktaMo_Ts7Pcwfqiw4CRHemqQ_1ziWHNj8PgNzK8mQTatA2Q4hOpEfrp_-yDnY8XV-BanCeqVe5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E0CDF6-69BF-574C-BF79-E50E8259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 4.0</vt:lpstr>
    </vt:vector>
  </TitlesOfParts>
  <Company>Avanseus technologies PVT. LTD.</Company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4.0</dc:title>
  <dc:subject>Installation &amp; configuration</dc:subject>
  <dc:creator>avanseus</dc:creator>
  <cp:lastModifiedBy>Mahale, Naveen, Vodafone Portugal (External)</cp:lastModifiedBy>
  <cp:revision>41</cp:revision>
  <dcterms:created xsi:type="dcterms:W3CDTF">2019-07-01T06:31:00Z</dcterms:created>
  <dcterms:modified xsi:type="dcterms:W3CDTF">2019-07-10T04:39:00Z</dcterms:modified>
</cp:coreProperties>
</file>